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B4B9" w14:textId="77777777" w:rsidR="0015215D" w:rsidRDefault="0015215D" w:rsidP="006264D5">
      <w:pPr>
        <w:pStyle w:val="NormalWeb"/>
        <w:rPr>
          <w:ins w:id="0" w:author="Fruchtenicht, Eggert" w:date="2025-11-19T08:23:00Z" w16du:dateUtc="2025-11-19T08:23:00Z"/>
          <w:rFonts w:ascii="Arial" w:hAnsi="Arial" w:cs="Arial"/>
          <w:b/>
          <w:sz w:val="22"/>
          <w:szCs w:val="22"/>
        </w:rPr>
      </w:pPr>
    </w:p>
    <w:p w14:paraId="2EB83D1A" w14:textId="343EBFAA" w:rsidR="006264D5" w:rsidRPr="00A37F77" w:rsidRDefault="00AD1BA2" w:rsidP="006264D5">
      <w:pPr>
        <w:pStyle w:val="NormalWeb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0CCFEE" w14:textId="77777777" w:rsidR="006264D5" w:rsidRPr="00A37F77" w:rsidRDefault="006264D5" w:rsidP="006264D5">
      <w:pPr>
        <w:pStyle w:val="NormalWeb"/>
        <w:jc w:val="center"/>
        <w:rPr>
          <w:rFonts w:ascii="Arial" w:hAnsi="Arial" w:cs="Arial"/>
          <w:sz w:val="32"/>
          <w:szCs w:val="32"/>
        </w:rPr>
      </w:pPr>
      <w:r w:rsidRPr="00A37F77">
        <w:rPr>
          <w:rFonts w:ascii="Arial" w:hAnsi="Arial" w:cs="Arial"/>
          <w:b/>
          <w:sz w:val="28"/>
          <w:szCs w:val="28"/>
        </w:rPr>
        <w:t>Cumbria Office of the Police, Fire and Crime Commissioner</w:t>
      </w:r>
    </w:p>
    <w:p w14:paraId="1F91D439" w14:textId="77777777" w:rsidR="00D04360" w:rsidRPr="00A37F77" w:rsidRDefault="00D04360">
      <w:pPr>
        <w:widowControl w:val="0"/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spacing w:before="40" w:line="280" w:lineRule="exact"/>
        <w:jc w:val="center"/>
        <w:rPr>
          <w:rFonts w:ascii="Arial" w:hAnsi="Arial" w:cs="Arial"/>
          <w:b/>
          <w:sz w:val="22"/>
          <w:szCs w:val="22"/>
        </w:rPr>
      </w:pPr>
    </w:p>
    <w:p w14:paraId="388764CD" w14:textId="77777777" w:rsidR="00D04360" w:rsidRPr="00A37F77" w:rsidRDefault="00D04360">
      <w:pPr>
        <w:widowControl w:val="0"/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spacing w:before="40" w:line="280" w:lineRule="exact"/>
        <w:jc w:val="center"/>
        <w:rPr>
          <w:rFonts w:ascii="Arial" w:hAnsi="Arial" w:cs="Arial"/>
          <w:b/>
          <w:color w:val="19365E"/>
          <w:sz w:val="24"/>
          <w:szCs w:val="24"/>
        </w:rPr>
      </w:pPr>
      <w:r w:rsidRPr="00A37F77">
        <w:rPr>
          <w:rFonts w:ascii="Arial" w:hAnsi="Arial" w:cs="Arial"/>
          <w:b/>
          <w:color w:val="19365E"/>
          <w:sz w:val="24"/>
          <w:szCs w:val="24"/>
        </w:rPr>
        <w:t>HAY JOB PROFILE</w:t>
      </w:r>
    </w:p>
    <w:p w14:paraId="3D32DAFF" w14:textId="77777777" w:rsidR="00D04360" w:rsidRPr="00A37F77" w:rsidRDefault="00D04360">
      <w:pPr>
        <w:widowControl w:val="0"/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jc w:val="both"/>
        <w:rPr>
          <w:rFonts w:ascii="Arial" w:hAnsi="Arial" w:cs="Arial"/>
          <w:b/>
          <w:sz w:val="22"/>
          <w:szCs w:val="22"/>
        </w:rPr>
      </w:pPr>
    </w:p>
    <w:p w14:paraId="63085043" w14:textId="77777777" w:rsidR="001E3B05" w:rsidRPr="00A37F77" w:rsidRDefault="00D04360" w:rsidP="00D2092F">
      <w:pPr>
        <w:widowControl w:val="0"/>
        <w:tabs>
          <w:tab w:val="left" w:pos="1843"/>
          <w:tab w:val="left" w:pos="5040"/>
          <w:tab w:val="left" w:pos="6624"/>
        </w:tabs>
        <w:spacing w:before="40"/>
        <w:jc w:val="both"/>
        <w:rPr>
          <w:rFonts w:ascii="Arial" w:hAnsi="Arial" w:cs="Arial"/>
          <w:b/>
          <w:sz w:val="24"/>
          <w:szCs w:val="24"/>
        </w:rPr>
      </w:pPr>
      <w:r w:rsidRPr="00A37F77">
        <w:rPr>
          <w:rFonts w:ascii="Arial" w:hAnsi="Arial" w:cs="Arial"/>
          <w:b/>
          <w:sz w:val="24"/>
          <w:szCs w:val="24"/>
          <w:u w:val="single"/>
        </w:rPr>
        <w:t>Job Title</w:t>
      </w:r>
      <w:r w:rsidRPr="00A37F77">
        <w:rPr>
          <w:rFonts w:ascii="Arial" w:hAnsi="Arial" w:cs="Arial"/>
          <w:b/>
          <w:sz w:val="24"/>
          <w:szCs w:val="24"/>
        </w:rPr>
        <w:t>:</w:t>
      </w:r>
      <w:r w:rsidRPr="00A37F77">
        <w:rPr>
          <w:rFonts w:ascii="Arial" w:hAnsi="Arial" w:cs="Arial"/>
          <w:b/>
          <w:sz w:val="24"/>
          <w:szCs w:val="24"/>
        </w:rPr>
        <w:tab/>
      </w:r>
      <w:r w:rsidR="00BE5BA7" w:rsidRPr="00BE5BA7">
        <w:rPr>
          <w:rFonts w:ascii="Arial" w:hAnsi="Arial" w:cs="Arial"/>
          <w:bCs/>
          <w:sz w:val="24"/>
          <w:szCs w:val="24"/>
        </w:rPr>
        <w:t>Estate</w:t>
      </w:r>
      <w:r w:rsidR="00AD1BA2">
        <w:rPr>
          <w:rFonts w:ascii="Arial" w:hAnsi="Arial" w:cs="Arial"/>
          <w:bCs/>
          <w:sz w:val="24"/>
          <w:szCs w:val="24"/>
        </w:rPr>
        <w:t xml:space="preserve"> </w:t>
      </w:r>
      <w:r w:rsidR="00BE5BA7" w:rsidRPr="00BE5BA7">
        <w:rPr>
          <w:rFonts w:ascii="Arial" w:hAnsi="Arial" w:cs="Arial"/>
          <w:bCs/>
          <w:sz w:val="24"/>
          <w:szCs w:val="24"/>
        </w:rPr>
        <w:t>Trade Supervisor</w:t>
      </w:r>
      <w:r w:rsidR="004F0832" w:rsidRPr="00BE5BA7">
        <w:rPr>
          <w:rFonts w:ascii="Arial" w:hAnsi="Arial" w:cs="Arial"/>
          <w:bCs/>
          <w:sz w:val="24"/>
          <w:szCs w:val="24"/>
        </w:rPr>
        <w:t xml:space="preserve"> </w:t>
      </w:r>
      <w:r w:rsidRPr="00A37F77">
        <w:rPr>
          <w:rFonts w:ascii="Arial" w:hAnsi="Arial" w:cs="Arial"/>
          <w:b/>
          <w:sz w:val="24"/>
          <w:szCs w:val="24"/>
        </w:rPr>
        <w:fldChar w:fldCharType="begin"/>
      </w:r>
      <w:r w:rsidRPr="00A37F77">
        <w:rPr>
          <w:rFonts w:ascii="Arial" w:hAnsi="Arial" w:cs="Arial"/>
          <w:b/>
          <w:sz w:val="24"/>
          <w:szCs w:val="24"/>
        </w:rPr>
        <w:instrText xml:space="preserve"> FILLIN “Enter job title” </w:instrText>
      </w:r>
      <w:r w:rsidRPr="00A37F77">
        <w:rPr>
          <w:rFonts w:ascii="Arial" w:hAnsi="Arial" w:cs="Arial"/>
          <w:b/>
          <w:sz w:val="24"/>
          <w:szCs w:val="24"/>
        </w:rPr>
        <w:fldChar w:fldCharType="end"/>
      </w:r>
      <w:r w:rsidRPr="00A37F77">
        <w:rPr>
          <w:rFonts w:ascii="Arial" w:hAnsi="Arial" w:cs="Arial"/>
          <w:b/>
          <w:sz w:val="24"/>
          <w:szCs w:val="24"/>
        </w:rPr>
        <w:tab/>
      </w:r>
    </w:p>
    <w:p w14:paraId="50FBFC32" w14:textId="518E667A" w:rsidR="007B0FC8" w:rsidRPr="00A37F77" w:rsidRDefault="007B0FC8" w:rsidP="00D2092F">
      <w:pPr>
        <w:widowControl w:val="0"/>
        <w:tabs>
          <w:tab w:val="left" w:pos="1440"/>
          <w:tab w:val="left" w:pos="1843"/>
          <w:tab w:val="left" w:pos="5040"/>
          <w:tab w:val="left" w:pos="6624"/>
        </w:tabs>
        <w:spacing w:before="40"/>
        <w:jc w:val="both"/>
        <w:rPr>
          <w:rFonts w:ascii="Arial" w:hAnsi="Arial" w:cs="Arial"/>
          <w:bCs/>
          <w:sz w:val="24"/>
          <w:szCs w:val="24"/>
        </w:rPr>
      </w:pPr>
      <w:r w:rsidRPr="00A37F77">
        <w:rPr>
          <w:rFonts w:ascii="Arial" w:hAnsi="Arial" w:cs="Arial"/>
          <w:b/>
          <w:sz w:val="24"/>
          <w:szCs w:val="24"/>
          <w:u w:val="single"/>
        </w:rPr>
        <w:t>Salary Scale:</w:t>
      </w:r>
      <w:r w:rsidR="00AD60DD" w:rsidRPr="00AD60DD">
        <w:rPr>
          <w:rFonts w:ascii="Arial" w:hAnsi="Arial" w:cs="Arial"/>
          <w:b/>
          <w:sz w:val="24"/>
          <w:szCs w:val="24"/>
        </w:rPr>
        <w:tab/>
      </w:r>
      <w:r w:rsidR="00AD60DD" w:rsidRPr="00AD60DD">
        <w:rPr>
          <w:rFonts w:ascii="Arial" w:hAnsi="Arial" w:cs="Arial"/>
          <w:bCs/>
          <w:sz w:val="24"/>
          <w:szCs w:val="24"/>
        </w:rPr>
        <w:t>Scale 6</w:t>
      </w:r>
      <w:r w:rsidR="00AD60DD">
        <w:rPr>
          <w:rFonts w:ascii="Arial" w:hAnsi="Arial" w:cs="Arial"/>
          <w:b/>
          <w:sz w:val="24"/>
          <w:szCs w:val="24"/>
        </w:rPr>
        <w:t xml:space="preserve"> </w:t>
      </w:r>
    </w:p>
    <w:p w14:paraId="6E06EC8B" w14:textId="77777777" w:rsidR="00D04360" w:rsidRPr="00A37F77" w:rsidRDefault="00D04360" w:rsidP="00D2092F">
      <w:pPr>
        <w:widowControl w:val="0"/>
        <w:tabs>
          <w:tab w:val="left" w:pos="1440"/>
          <w:tab w:val="left" w:pos="1843"/>
          <w:tab w:val="left" w:pos="5040"/>
          <w:tab w:val="left" w:pos="6624"/>
        </w:tabs>
        <w:spacing w:before="40"/>
        <w:jc w:val="both"/>
        <w:rPr>
          <w:rFonts w:ascii="Arial" w:hAnsi="Arial" w:cs="Arial"/>
          <w:bCs/>
          <w:sz w:val="24"/>
          <w:szCs w:val="24"/>
        </w:rPr>
      </w:pPr>
      <w:r w:rsidRPr="00A37F77">
        <w:rPr>
          <w:rFonts w:ascii="Arial" w:hAnsi="Arial" w:cs="Arial"/>
          <w:b/>
          <w:sz w:val="24"/>
          <w:szCs w:val="24"/>
          <w:u w:val="single"/>
        </w:rPr>
        <w:t>Department</w:t>
      </w:r>
      <w:r w:rsidRPr="00A37F77">
        <w:rPr>
          <w:rFonts w:ascii="Arial" w:hAnsi="Arial" w:cs="Arial"/>
          <w:b/>
          <w:sz w:val="24"/>
          <w:szCs w:val="24"/>
        </w:rPr>
        <w:t>:</w:t>
      </w:r>
      <w:r w:rsidR="00D2092F">
        <w:rPr>
          <w:rFonts w:ascii="Arial" w:hAnsi="Arial" w:cs="Arial"/>
          <w:b/>
          <w:sz w:val="24"/>
          <w:szCs w:val="24"/>
        </w:rPr>
        <w:tab/>
      </w:r>
      <w:r w:rsidR="00D2092F">
        <w:rPr>
          <w:rFonts w:ascii="Arial" w:hAnsi="Arial" w:cs="Arial"/>
          <w:b/>
          <w:sz w:val="24"/>
          <w:szCs w:val="24"/>
        </w:rPr>
        <w:tab/>
      </w:r>
      <w:r w:rsidR="00AD1BA2">
        <w:rPr>
          <w:rFonts w:ascii="Arial" w:hAnsi="Arial" w:cs="Arial"/>
          <w:bCs/>
          <w:sz w:val="24"/>
          <w:szCs w:val="24"/>
        </w:rPr>
        <w:t xml:space="preserve">OPFCC </w:t>
      </w:r>
      <w:r w:rsidR="00BE5BA7" w:rsidRPr="00BE5BA7">
        <w:rPr>
          <w:rFonts w:ascii="Arial" w:hAnsi="Arial" w:cs="Arial"/>
          <w:bCs/>
          <w:sz w:val="24"/>
          <w:szCs w:val="24"/>
        </w:rPr>
        <w:t>Estates</w:t>
      </w:r>
      <w:r w:rsidRPr="00A37F77">
        <w:rPr>
          <w:rFonts w:ascii="Arial" w:hAnsi="Arial" w:cs="Arial"/>
          <w:bCs/>
          <w:sz w:val="24"/>
          <w:szCs w:val="24"/>
        </w:rPr>
        <w:tab/>
      </w:r>
      <w:r w:rsidRPr="00A37F77">
        <w:rPr>
          <w:rFonts w:ascii="Arial" w:hAnsi="Arial" w:cs="Arial"/>
          <w:bCs/>
          <w:sz w:val="24"/>
          <w:szCs w:val="24"/>
        </w:rPr>
        <w:fldChar w:fldCharType="begin"/>
      </w:r>
      <w:r w:rsidRPr="00A37F77">
        <w:rPr>
          <w:rFonts w:ascii="Arial" w:hAnsi="Arial" w:cs="Arial"/>
          <w:bCs/>
          <w:sz w:val="24"/>
          <w:szCs w:val="24"/>
        </w:rPr>
        <w:instrText xml:space="preserve"> FILLIN “Enter department” </w:instrText>
      </w:r>
      <w:r w:rsidRPr="00A37F77">
        <w:rPr>
          <w:rFonts w:ascii="Arial" w:hAnsi="Arial" w:cs="Arial"/>
          <w:bCs/>
          <w:sz w:val="24"/>
          <w:szCs w:val="24"/>
        </w:rPr>
        <w:fldChar w:fldCharType="end"/>
      </w:r>
    </w:p>
    <w:p w14:paraId="1AAD7D4B" w14:textId="77777777" w:rsidR="001E3B05" w:rsidRPr="00A37F77" w:rsidRDefault="00D04360" w:rsidP="00D2092F">
      <w:pPr>
        <w:widowControl w:val="0"/>
        <w:tabs>
          <w:tab w:val="left" w:pos="1440"/>
          <w:tab w:val="left" w:pos="1843"/>
          <w:tab w:val="left" w:pos="5040"/>
          <w:tab w:val="left" w:pos="6624"/>
        </w:tabs>
        <w:spacing w:before="40"/>
        <w:jc w:val="both"/>
        <w:rPr>
          <w:rFonts w:ascii="Arial" w:hAnsi="Arial" w:cs="Arial"/>
          <w:b/>
          <w:sz w:val="24"/>
          <w:szCs w:val="24"/>
        </w:rPr>
      </w:pPr>
      <w:r w:rsidRPr="00A37F77">
        <w:rPr>
          <w:rFonts w:ascii="Arial" w:hAnsi="Arial" w:cs="Arial"/>
          <w:b/>
          <w:sz w:val="24"/>
          <w:szCs w:val="24"/>
          <w:u w:val="single"/>
        </w:rPr>
        <w:t>Reports To</w:t>
      </w:r>
      <w:r w:rsidRPr="00A37F77">
        <w:rPr>
          <w:rFonts w:ascii="Arial" w:hAnsi="Arial" w:cs="Arial"/>
          <w:b/>
          <w:sz w:val="24"/>
          <w:szCs w:val="24"/>
        </w:rPr>
        <w:t>:</w:t>
      </w:r>
      <w:r w:rsidRPr="00A37F77">
        <w:rPr>
          <w:rFonts w:ascii="Arial" w:hAnsi="Arial" w:cs="Arial"/>
          <w:b/>
          <w:sz w:val="24"/>
          <w:szCs w:val="24"/>
        </w:rPr>
        <w:tab/>
      </w:r>
      <w:r w:rsidR="00D2092F">
        <w:rPr>
          <w:rFonts w:ascii="Arial" w:hAnsi="Arial" w:cs="Arial"/>
          <w:b/>
          <w:sz w:val="24"/>
          <w:szCs w:val="24"/>
        </w:rPr>
        <w:tab/>
      </w:r>
      <w:r w:rsidR="00BE5BA7" w:rsidRPr="00BE5BA7">
        <w:rPr>
          <w:rFonts w:ascii="Arial" w:hAnsi="Arial" w:cs="Arial"/>
          <w:bCs/>
          <w:sz w:val="24"/>
          <w:szCs w:val="24"/>
        </w:rPr>
        <w:t>Estates Maintenance Officer</w:t>
      </w:r>
      <w:r w:rsidR="00BE5BA7">
        <w:rPr>
          <w:rFonts w:ascii="Arial" w:hAnsi="Arial" w:cs="Arial"/>
          <w:b/>
          <w:sz w:val="24"/>
          <w:szCs w:val="24"/>
        </w:rPr>
        <w:t xml:space="preserve"> </w:t>
      </w:r>
      <w:r w:rsidRPr="00A37F77">
        <w:rPr>
          <w:rFonts w:ascii="Arial" w:hAnsi="Arial" w:cs="Arial"/>
          <w:bCs/>
          <w:sz w:val="24"/>
          <w:szCs w:val="24"/>
        </w:rPr>
        <w:fldChar w:fldCharType="begin"/>
      </w:r>
      <w:r w:rsidRPr="00A37F77">
        <w:rPr>
          <w:rFonts w:ascii="Arial" w:hAnsi="Arial" w:cs="Arial"/>
          <w:bCs/>
          <w:sz w:val="24"/>
          <w:szCs w:val="24"/>
        </w:rPr>
        <w:instrText xml:space="preserve"> FILLIN “Enter reports to” </w:instrText>
      </w:r>
      <w:r w:rsidRPr="00A37F77">
        <w:rPr>
          <w:rFonts w:ascii="Arial" w:hAnsi="Arial" w:cs="Arial"/>
          <w:bCs/>
          <w:sz w:val="24"/>
          <w:szCs w:val="24"/>
        </w:rPr>
        <w:fldChar w:fldCharType="end"/>
      </w:r>
      <w:r w:rsidR="004F0832">
        <w:rPr>
          <w:rFonts w:ascii="Arial" w:hAnsi="Arial" w:cs="Arial"/>
          <w:bCs/>
          <w:sz w:val="24"/>
          <w:szCs w:val="24"/>
        </w:rPr>
        <w:t xml:space="preserve"> </w:t>
      </w:r>
    </w:p>
    <w:p w14:paraId="0CAC7633" w14:textId="77777777" w:rsidR="00D04360" w:rsidRPr="00A37F77" w:rsidRDefault="00D04360" w:rsidP="00D2092F">
      <w:pPr>
        <w:widowControl w:val="0"/>
        <w:tabs>
          <w:tab w:val="left" w:pos="1440"/>
          <w:tab w:val="left" w:pos="1843"/>
          <w:tab w:val="left" w:pos="5040"/>
          <w:tab w:val="left" w:pos="6624"/>
        </w:tabs>
        <w:spacing w:before="40"/>
        <w:jc w:val="both"/>
        <w:rPr>
          <w:rFonts w:ascii="Arial" w:hAnsi="Arial" w:cs="Arial"/>
          <w:b/>
          <w:sz w:val="22"/>
          <w:szCs w:val="22"/>
        </w:rPr>
      </w:pPr>
      <w:r w:rsidRPr="00A37F77">
        <w:rPr>
          <w:rFonts w:ascii="Arial" w:hAnsi="Arial" w:cs="Arial"/>
          <w:b/>
          <w:sz w:val="24"/>
          <w:szCs w:val="24"/>
          <w:u w:val="single"/>
        </w:rPr>
        <w:t>Location</w:t>
      </w:r>
      <w:r w:rsidRPr="00A37F77">
        <w:rPr>
          <w:rFonts w:ascii="Arial" w:hAnsi="Arial" w:cs="Arial"/>
          <w:b/>
          <w:sz w:val="24"/>
          <w:szCs w:val="24"/>
        </w:rPr>
        <w:t>:</w:t>
      </w:r>
      <w:r w:rsidRPr="00A37F77">
        <w:rPr>
          <w:rFonts w:ascii="Arial" w:hAnsi="Arial" w:cs="Arial"/>
          <w:b/>
          <w:sz w:val="24"/>
          <w:szCs w:val="24"/>
        </w:rPr>
        <w:tab/>
      </w:r>
      <w:r w:rsidR="00D2092F">
        <w:rPr>
          <w:rFonts w:ascii="Arial" w:hAnsi="Arial" w:cs="Arial"/>
          <w:b/>
          <w:sz w:val="24"/>
          <w:szCs w:val="24"/>
        </w:rPr>
        <w:tab/>
      </w:r>
      <w:r w:rsidR="00AD1BA2" w:rsidRPr="00D2092F">
        <w:rPr>
          <w:rFonts w:ascii="Arial" w:hAnsi="Arial" w:cs="Arial"/>
          <w:bCs/>
          <w:sz w:val="24"/>
          <w:szCs w:val="24"/>
        </w:rPr>
        <w:t>Estate</w:t>
      </w:r>
      <w:r w:rsidR="00AD1BA2">
        <w:rPr>
          <w:rFonts w:ascii="Arial" w:hAnsi="Arial" w:cs="Arial"/>
          <w:b/>
          <w:sz w:val="24"/>
          <w:szCs w:val="24"/>
        </w:rPr>
        <w:t xml:space="preserve"> </w:t>
      </w:r>
      <w:r w:rsidR="00BE5BA7">
        <w:rPr>
          <w:rFonts w:ascii="Arial" w:hAnsi="Arial" w:cs="Arial"/>
          <w:bCs/>
          <w:sz w:val="24"/>
          <w:szCs w:val="24"/>
        </w:rPr>
        <w:t>wide</w:t>
      </w:r>
      <w:r w:rsidR="00B8585A" w:rsidRPr="00A37F77">
        <w:rPr>
          <w:rFonts w:ascii="Arial" w:hAnsi="Arial" w:cs="Arial"/>
          <w:bCs/>
          <w:sz w:val="24"/>
          <w:szCs w:val="24"/>
        </w:rPr>
        <w:t xml:space="preserve"> </w:t>
      </w:r>
      <w:r w:rsidRPr="00A37F77">
        <w:rPr>
          <w:rFonts w:ascii="Arial" w:hAnsi="Arial" w:cs="Arial"/>
          <w:b/>
          <w:sz w:val="22"/>
          <w:szCs w:val="22"/>
        </w:rPr>
        <w:tab/>
      </w:r>
      <w:r w:rsidRPr="00A37F77">
        <w:rPr>
          <w:rFonts w:ascii="Arial" w:hAnsi="Arial" w:cs="Arial"/>
          <w:b/>
          <w:sz w:val="22"/>
          <w:szCs w:val="22"/>
        </w:rPr>
        <w:fldChar w:fldCharType="begin"/>
      </w:r>
      <w:r w:rsidRPr="00A37F77">
        <w:rPr>
          <w:rFonts w:ascii="Arial" w:hAnsi="Arial" w:cs="Arial"/>
          <w:b/>
          <w:sz w:val="22"/>
          <w:szCs w:val="22"/>
        </w:rPr>
        <w:instrText xml:space="preserve"> FILLIN “Enter location” </w:instrText>
      </w:r>
      <w:r w:rsidRPr="00A37F77">
        <w:rPr>
          <w:rFonts w:ascii="Arial" w:hAnsi="Arial" w:cs="Arial"/>
          <w:b/>
          <w:sz w:val="22"/>
          <w:szCs w:val="22"/>
        </w:rPr>
        <w:fldChar w:fldCharType="end"/>
      </w:r>
    </w:p>
    <w:p w14:paraId="4F3F2EBC" w14:textId="77777777" w:rsidR="00D04360" w:rsidRPr="00A37F77" w:rsidRDefault="00D04360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  <w:r w:rsidRPr="00A37F77">
        <w:rPr>
          <w:rFonts w:ascii="Arial" w:hAnsi="Arial" w:cs="Arial"/>
          <w:b/>
          <w:sz w:val="22"/>
          <w:szCs w:val="22"/>
        </w:rPr>
        <w:tab/>
      </w:r>
    </w:p>
    <w:p w14:paraId="45F0C294" w14:textId="77777777" w:rsidR="00D04360" w:rsidRPr="00A37F77" w:rsidRDefault="00D04360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D04360" w:rsidRPr="00A37F77" w14:paraId="2D785602" w14:textId="77777777" w:rsidTr="00A37F77">
        <w:tc>
          <w:tcPr>
            <w:tcW w:w="9039" w:type="dxa"/>
            <w:shd w:val="pct5" w:color="auto" w:fill="auto"/>
          </w:tcPr>
          <w:p w14:paraId="40659144" w14:textId="083A0663" w:rsidR="00D04360" w:rsidRPr="00A37F77" w:rsidRDefault="00D04360" w:rsidP="00A37F77">
            <w:pPr>
              <w:widowControl w:val="0"/>
              <w:tabs>
                <w:tab w:val="left" w:pos="576"/>
              </w:tabs>
              <w:rPr>
                <w:rFonts w:ascii="Arial" w:hAnsi="Arial" w:cs="Arial"/>
                <w:sz w:val="22"/>
                <w:szCs w:val="22"/>
              </w:rPr>
            </w:pPr>
            <w:r w:rsidRPr="00A37F77">
              <w:rPr>
                <w:rFonts w:ascii="Arial" w:hAnsi="Arial" w:cs="Arial"/>
                <w:sz w:val="22"/>
                <w:szCs w:val="22"/>
              </w:rPr>
              <w:br/>
              <w:t xml:space="preserve">All employees must ensure compliance with the </w:t>
            </w:r>
            <w:r w:rsidR="00AE5447">
              <w:rPr>
                <w:rFonts w:ascii="Arial" w:hAnsi="Arial" w:cs="Arial"/>
                <w:sz w:val="22"/>
                <w:szCs w:val="22"/>
              </w:rPr>
              <w:t xml:space="preserve">OPFCC </w:t>
            </w:r>
            <w:r w:rsidR="001C3212" w:rsidRPr="00A37F77">
              <w:rPr>
                <w:rFonts w:ascii="Arial" w:hAnsi="Arial" w:cs="Arial"/>
                <w:sz w:val="22"/>
                <w:szCs w:val="22"/>
              </w:rPr>
              <w:t>Health and Safety Policy,</w:t>
            </w:r>
            <w:r w:rsidR="005D15A0" w:rsidRPr="00A37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212" w:rsidRPr="00A37F77">
              <w:rPr>
                <w:rFonts w:ascii="Arial" w:hAnsi="Arial" w:cs="Arial"/>
                <w:sz w:val="22"/>
                <w:szCs w:val="22"/>
              </w:rPr>
              <w:t>and</w:t>
            </w:r>
            <w:r w:rsidR="005D15A0" w:rsidRPr="00A37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7F77">
              <w:rPr>
                <w:rFonts w:ascii="Arial" w:hAnsi="Arial" w:cs="Arial"/>
                <w:sz w:val="22"/>
                <w:szCs w:val="22"/>
              </w:rPr>
              <w:t xml:space="preserve">all other relevant statutory </w:t>
            </w:r>
            <w:r w:rsidR="004F0832">
              <w:rPr>
                <w:rFonts w:ascii="Arial" w:hAnsi="Arial" w:cs="Arial"/>
                <w:sz w:val="22"/>
                <w:szCs w:val="22"/>
              </w:rPr>
              <w:t>H</w:t>
            </w:r>
            <w:r w:rsidRPr="00A37F77">
              <w:rPr>
                <w:rFonts w:ascii="Arial" w:hAnsi="Arial" w:cs="Arial"/>
                <w:sz w:val="22"/>
                <w:szCs w:val="22"/>
              </w:rPr>
              <w:t xml:space="preserve">ealth and </w:t>
            </w:r>
            <w:r w:rsidR="004F0832">
              <w:rPr>
                <w:rFonts w:ascii="Arial" w:hAnsi="Arial" w:cs="Arial"/>
                <w:sz w:val="22"/>
                <w:szCs w:val="22"/>
              </w:rPr>
              <w:t>S</w:t>
            </w:r>
            <w:r w:rsidRPr="00A37F77">
              <w:rPr>
                <w:rFonts w:ascii="Arial" w:hAnsi="Arial" w:cs="Arial"/>
                <w:sz w:val="22"/>
                <w:szCs w:val="22"/>
              </w:rPr>
              <w:t>afety Legislation.</w:t>
            </w:r>
          </w:p>
          <w:p w14:paraId="1382ADF4" w14:textId="77777777" w:rsidR="00D04360" w:rsidRPr="00A37F77" w:rsidRDefault="00D04360" w:rsidP="00A37F77">
            <w:pPr>
              <w:widowControl w:val="0"/>
              <w:tabs>
                <w:tab w:val="left" w:pos="576"/>
              </w:tabs>
              <w:rPr>
                <w:rFonts w:ascii="Arial" w:hAnsi="Arial" w:cs="Arial"/>
                <w:sz w:val="22"/>
                <w:szCs w:val="22"/>
              </w:rPr>
            </w:pPr>
            <w:r w:rsidRPr="00A37F77">
              <w:rPr>
                <w:rFonts w:ascii="Arial" w:hAnsi="Arial" w:cs="Arial"/>
                <w:sz w:val="22"/>
                <w:szCs w:val="22"/>
              </w:rPr>
              <w:t>This job profile has been written primarily for evaluation purposes and may not detail some less major duties allocated to the postholder, nor cover duties of a similar nature, commensurate with the grade, which may from time to time be reasonably required by the relevant</w:t>
            </w:r>
            <w:r w:rsidR="00A37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37F77">
              <w:rPr>
                <w:rFonts w:ascii="Arial" w:hAnsi="Arial" w:cs="Arial"/>
                <w:sz w:val="22"/>
                <w:szCs w:val="22"/>
              </w:rPr>
              <w:t>manager.</w:t>
            </w:r>
            <w:r w:rsidRPr="00A37F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175831B9" w14:textId="77777777" w:rsidR="00D04360" w:rsidRPr="00A37F77" w:rsidRDefault="00D04360">
            <w:pPr>
              <w:widowControl w:val="0"/>
              <w:tabs>
                <w:tab w:val="left" w:pos="57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84F5C" w14:textId="77777777" w:rsidR="00D04360" w:rsidRPr="00A37F77" w:rsidRDefault="00D04360">
      <w:pPr>
        <w:widowControl w:val="0"/>
        <w:tabs>
          <w:tab w:val="right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448280BD" w14:textId="5881FD1A" w:rsidR="00B8585A" w:rsidRPr="00AD60DD" w:rsidRDefault="00B8585A">
      <w:pPr>
        <w:widowControl w:val="0"/>
        <w:tabs>
          <w:tab w:val="righ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A37F77">
        <w:rPr>
          <w:rFonts w:ascii="Arial" w:hAnsi="Arial" w:cs="Arial"/>
          <w:bCs/>
          <w:sz w:val="22"/>
          <w:szCs w:val="22"/>
        </w:rPr>
        <w:t xml:space="preserve">This is a politically restricted </w:t>
      </w:r>
      <w:proofErr w:type="gramStart"/>
      <w:r w:rsidRPr="00A37F77">
        <w:rPr>
          <w:rFonts w:ascii="Arial" w:hAnsi="Arial" w:cs="Arial"/>
          <w:bCs/>
          <w:sz w:val="22"/>
          <w:szCs w:val="22"/>
        </w:rPr>
        <w:t>post</w:t>
      </w:r>
      <w:proofErr w:type="gramEnd"/>
      <w:r w:rsidRPr="00A37F77">
        <w:rPr>
          <w:rFonts w:ascii="Arial" w:hAnsi="Arial" w:cs="Arial"/>
          <w:bCs/>
          <w:sz w:val="22"/>
          <w:szCs w:val="22"/>
        </w:rPr>
        <w:t xml:space="preserve"> and reference should be made to the Office of the Police, Fire and Crime Commissioner’s politically restricted post policy.  </w:t>
      </w:r>
    </w:p>
    <w:p w14:paraId="393D148B" w14:textId="0A256AE1" w:rsidR="00D04360" w:rsidRPr="00AD60DD" w:rsidRDefault="00D04360" w:rsidP="00AD60DD">
      <w:pPr>
        <w:pStyle w:val="Heading2"/>
      </w:pPr>
      <w:r w:rsidRPr="00DD7D0F">
        <w:t xml:space="preserve">JOB </w:t>
      </w:r>
      <w:r w:rsidRPr="00AD60DD">
        <w:t>PURPOSE</w:t>
      </w:r>
    </w:p>
    <w:p w14:paraId="7749E4EB" w14:textId="77777777" w:rsidR="00BE5BA7" w:rsidRPr="00BE5BA7" w:rsidRDefault="00BE5BA7" w:rsidP="00D2092F">
      <w:pPr>
        <w:pStyle w:val="Bulletted"/>
        <w:spacing w:after="240"/>
        <w:ind w:left="573" w:hanging="573"/>
      </w:pPr>
      <w:r w:rsidRPr="00BE5BA7">
        <w:t xml:space="preserve">Manage a team of </w:t>
      </w:r>
      <w:r w:rsidR="004F57CC">
        <w:t xml:space="preserve">Skilled and </w:t>
      </w:r>
      <w:r w:rsidRPr="00BE5BA7">
        <w:t xml:space="preserve">Semi-Skilled </w:t>
      </w:r>
      <w:r w:rsidR="004F57CC">
        <w:t xml:space="preserve">Estates </w:t>
      </w:r>
      <w:r w:rsidRPr="00BE5BA7">
        <w:t xml:space="preserve">Operatives to deliver maintenance and support services to the </w:t>
      </w:r>
      <w:r w:rsidR="00AD1BA2">
        <w:t xml:space="preserve">OPFCC </w:t>
      </w:r>
      <w:r w:rsidRPr="00BE5BA7">
        <w:t>Estate.</w:t>
      </w:r>
    </w:p>
    <w:p w14:paraId="68E01610" w14:textId="77777777" w:rsidR="009E07A5" w:rsidRPr="00D2092F" w:rsidRDefault="00BE5BA7" w:rsidP="00D2092F">
      <w:pPr>
        <w:pStyle w:val="Bulletted"/>
        <w:spacing w:after="240"/>
        <w:ind w:left="573" w:hanging="573"/>
      </w:pPr>
      <w:r w:rsidRPr="00BE5BA7">
        <w:t xml:space="preserve">Work with other members of the team to deliver building maintenance and building work programs to the </w:t>
      </w:r>
      <w:r w:rsidR="004A5B62">
        <w:t xml:space="preserve">Commissioners </w:t>
      </w:r>
      <w:r w:rsidRPr="00BE5BA7">
        <w:t>Estate acting as part of the team serving our customers to maintain their facilities</w:t>
      </w:r>
    </w:p>
    <w:p w14:paraId="667AF2DA" w14:textId="251F61AE" w:rsidR="003A577D" w:rsidRPr="00AD60DD" w:rsidRDefault="003A577D" w:rsidP="00AD60DD">
      <w:pPr>
        <w:pStyle w:val="Heading2"/>
      </w:pPr>
      <w:r w:rsidRPr="00DD7D0F">
        <w:t xml:space="preserve">PRINCIPAL </w:t>
      </w:r>
      <w:r w:rsidRPr="00AD60DD">
        <w:t>ACCOUNTABILITIES</w:t>
      </w:r>
      <w:r w:rsidRPr="00DD7D0F">
        <w:t xml:space="preserve"> </w:t>
      </w:r>
    </w:p>
    <w:p w14:paraId="15C393E7" w14:textId="6E1910F5" w:rsidR="000C3AD0" w:rsidRPr="00AD60DD" w:rsidRDefault="000C3AD0" w:rsidP="00AD60DD">
      <w:pPr>
        <w:pStyle w:val="Bulletted"/>
        <w:spacing w:after="240"/>
        <w:ind w:left="573" w:hanging="573"/>
      </w:pPr>
      <w:r w:rsidRPr="00D2092F">
        <w:t>Man</w:t>
      </w:r>
      <w:r w:rsidR="00325AAA" w:rsidRPr="00D2092F">
        <w:t>agement of the Estate</w:t>
      </w:r>
      <w:r w:rsidRPr="00D2092F">
        <w:t>s</w:t>
      </w:r>
      <w:r w:rsidR="00325AAA" w:rsidRPr="00D2092F">
        <w:t xml:space="preserve"> trade team including developing and setting programs of work</w:t>
      </w:r>
      <w:r w:rsidR="004F57CC">
        <w:t>, m</w:t>
      </w:r>
      <w:r w:rsidR="004A5B62" w:rsidRPr="00D2092F">
        <w:t>entor</w:t>
      </w:r>
      <w:r w:rsidR="004F57CC">
        <w:t xml:space="preserve">ing and </w:t>
      </w:r>
      <w:r w:rsidR="004A5B62" w:rsidRPr="00D2092F">
        <w:t>support</w:t>
      </w:r>
      <w:r w:rsidR="004F57CC">
        <w:t>ing,</w:t>
      </w:r>
      <w:r w:rsidR="004A5B62" w:rsidRPr="00D2092F">
        <w:t xml:space="preserve"> </w:t>
      </w:r>
      <w:r w:rsidRPr="00D2092F">
        <w:t>undertake</w:t>
      </w:r>
      <w:r w:rsidR="00325AAA" w:rsidRPr="00D2092F">
        <w:t xml:space="preserve"> annual </w:t>
      </w:r>
      <w:r w:rsidR="004A5B62" w:rsidRPr="00D2092F">
        <w:t>performance reviews</w:t>
      </w:r>
      <w:r w:rsidR="004F57CC">
        <w:t>,</w:t>
      </w:r>
      <w:r w:rsidR="004F57CC" w:rsidRPr="00AD60DD">
        <w:t xml:space="preserve"> undertake regular one to one </w:t>
      </w:r>
      <w:proofErr w:type="gramStart"/>
      <w:r w:rsidR="004F57CC" w:rsidRPr="00AD60DD">
        <w:t>meetings</w:t>
      </w:r>
      <w:proofErr w:type="gramEnd"/>
      <w:r w:rsidR="00DB0F84" w:rsidRPr="00AD60DD">
        <w:t xml:space="preserve">, and </w:t>
      </w:r>
      <w:r w:rsidR="004F57CC" w:rsidRPr="00AD60DD">
        <w:t xml:space="preserve">maintain accurate records of time keeping. </w:t>
      </w:r>
      <w:r w:rsidR="003F4D06" w:rsidRPr="00AD60DD">
        <w:t>S</w:t>
      </w:r>
      <w:r w:rsidR="004F57CC" w:rsidRPr="00AD60DD">
        <w:t>et clear objectives and monitor</w:t>
      </w:r>
      <w:r w:rsidR="00DB0F84" w:rsidRPr="00AD60DD">
        <w:t xml:space="preserve"> progress against these</w:t>
      </w:r>
      <w:r w:rsidR="004F57CC" w:rsidRPr="00AD60DD">
        <w:t xml:space="preserve">, advising the maintenance officer of trends and performance. </w:t>
      </w:r>
    </w:p>
    <w:p w14:paraId="294AE226" w14:textId="5870194B" w:rsidR="00325AAA" w:rsidRPr="00D2092F" w:rsidRDefault="008308A5" w:rsidP="00D2092F">
      <w:pPr>
        <w:pStyle w:val="Bulletted"/>
        <w:spacing w:after="240"/>
        <w:ind w:left="573" w:hanging="573"/>
      </w:pPr>
      <w:r w:rsidRPr="00D2092F">
        <w:t>Wo</w:t>
      </w:r>
      <w:r w:rsidR="00325AAA" w:rsidRPr="00D2092F">
        <w:t>rk closely with the Estates Administrator and Estates Maintenance Officer to monitor and action job</w:t>
      </w:r>
      <w:r w:rsidR="00DB0F84">
        <w:t>s, review progress, take action to rectify works not undertaken of</w:t>
      </w:r>
      <w:r w:rsidR="0015215D">
        <w:t xml:space="preserve"> </w:t>
      </w:r>
      <w:r w:rsidR="00325AAA" w:rsidRPr="00D2092F">
        <w:t>requests made via the Estates Helpdesk.</w:t>
      </w:r>
    </w:p>
    <w:p w14:paraId="4D2C6EBF" w14:textId="4DCB6575" w:rsidR="00AE5447" w:rsidRPr="00AE5447" w:rsidRDefault="00AE5447" w:rsidP="00B067FF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E5447">
        <w:t>Co-ordinating technical and compliance training requirements for the team, including identifying training gaps and organising appropriate courses to close the gaps</w:t>
      </w:r>
    </w:p>
    <w:p w14:paraId="38D2928A" w14:textId="37798D3F" w:rsidR="00B067FF" w:rsidRPr="00325AAA" w:rsidDel="00AD1BA2" w:rsidRDefault="00325AAA" w:rsidP="00B067FF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D2092F">
        <w:t>Proactively liaise and manage contractors to ensure they are delivering work which best suits the objectives of the department</w:t>
      </w:r>
      <w:r w:rsidR="00B067FF">
        <w:t xml:space="preserve"> ensuring adequate quality of work and provide feedback to the </w:t>
      </w:r>
      <w:r w:rsidR="00B067FF" w:rsidRPr="004F57CC">
        <w:rPr>
          <w:rFonts w:eastAsia="Arial"/>
          <w:lang w:val="en-US"/>
        </w:rPr>
        <w:t>maintenance officer</w:t>
      </w:r>
    </w:p>
    <w:p w14:paraId="6AA82853" w14:textId="1469B5A2" w:rsidR="0015215D" w:rsidRDefault="00D97588" w:rsidP="0015215D">
      <w:pPr>
        <w:pStyle w:val="Bulletted"/>
        <w:spacing w:after="240"/>
        <w:ind w:left="573" w:hanging="573"/>
        <w:rPr>
          <w:rFonts w:eastAsia="Arial"/>
          <w:lang w:val="en-US"/>
        </w:rPr>
      </w:pPr>
      <w:r>
        <w:rPr>
          <w:rFonts w:eastAsia="Arial"/>
          <w:lang w:val="en-US"/>
        </w:rPr>
        <w:t xml:space="preserve">Liaise with </w:t>
      </w:r>
      <w:r w:rsidR="00325AAA" w:rsidRPr="00325AAA">
        <w:rPr>
          <w:rFonts w:eastAsia="Arial"/>
          <w:lang w:val="en-US"/>
        </w:rPr>
        <w:t>property managers and operational officers to arrange for the safe collection and / or destruction and disposal of property</w:t>
      </w:r>
      <w:r w:rsidR="0015215D">
        <w:rPr>
          <w:rFonts w:eastAsia="Arial"/>
          <w:lang w:val="en-US"/>
        </w:rPr>
        <w:t>.</w:t>
      </w:r>
    </w:p>
    <w:p w14:paraId="16984EE0" w14:textId="48FA7E50" w:rsidR="00AD60DD" w:rsidRDefault="00DB0F84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15215D">
        <w:rPr>
          <w:rFonts w:eastAsia="Arial"/>
          <w:lang w:val="en-US"/>
        </w:rPr>
        <w:t>Support</w:t>
      </w:r>
      <w:r w:rsidR="004A5B62" w:rsidRPr="0015215D">
        <w:rPr>
          <w:rFonts w:eastAsia="Arial"/>
          <w:lang w:val="en-US"/>
        </w:rPr>
        <w:t xml:space="preserve"> the</w:t>
      </w:r>
      <w:r w:rsidRPr="0015215D">
        <w:rPr>
          <w:rFonts w:eastAsia="Arial"/>
          <w:lang w:val="en-US"/>
        </w:rPr>
        <w:t xml:space="preserve"> estate engineer to undertake</w:t>
      </w:r>
      <w:r w:rsidR="004A5B62" w:rsidRPr="0015215D">
        <w:rPr>
          <w:rFonts w:eastAsia="Arial"/>
          <w:lang w:val="en-US"/>
        </w:rPr>
        <w:t xml:space="preserve"> </w:t>
      </w:r>
      <w:r w:rsidR="00325AAA" w:rsidRPr="0015215D">
        <w:rPr>
          <w:rFonts w:eastAsia="Arial"/>
          <w:lang w:val="en-US"/>
        </w:rPr>
        <w:t>monthly generator testing</w:t>
      </w:r>
      <w:r w:rsidR="00D97588" w:rsidRPr="0015215D">
        <w:rPr>
          <w:rFonts w:eastAsia="Arial"/>
          <w:spacing w:val="-1"/>
          <w:lang w:val="en-US"/>
        </w:rPr>
        <w:t xml:space="preserve"> to </w:t>
      </w:r>
      <w:proofErr w:type="gramStart"/>
      <w:r w:rsidR="00325AAA" w:rsidRPr="0015215D">
        <w:rPr>
          <w:rFonts w:eastAsia="Arial"/>
          <w:lang w:val="en-US"/>
        </w:rPr>
        <w:t>ensuring</w:t>
      </w:r>
      <w:proofErr w:type="gramEnd"/>
      <w:r w:rsidR="00325AAA" w:rsidRPr="0015215D">
        <w:rPr>
          <w:rFonts w:eastAsia="Arial"/>
          <w:lang w:val="en-US"/>
        </w:rPr>
        <w:t xml:space="preserve"> sound operation of the equipment and accurate record keeping of findings.</w:t>
      </w:r>
      <w:r w:rsidRPr="0015215D">
        <w:rPr>
          <w:rFonts w:eastAsia="Arial"/>
          <w:lang w:val="en-US"/>
        </w:rPr>
        <w:t xml:space="preserve"> </w:t>
      </w:r>
    </w:p>
    <w:p w14:paraId="668BC5E4" w14:textId="77777777" w:rsidR="00AD60DD" w:rsidRDefault="00325AAA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lang w:val="en-US"/>
        </w:rPr>
        <w:t>Supervise and monitor changing of door codes and other security related works carried out by contractors or Estates and Feet Operatives.</w:t>
      </w:r>
    </w:p>
    <w:p w14:paraId="1E353ED9" w14:textId="77777777" w:rsidR="00AD60DD" w:rsidRDefault="00325AAA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lang w:val="en-US"/>
        </w:rPr>
        <w:t xml:space="preserve">Manage and monitor Estates Winter Maintenance </w:t>
      </w:r>
      <w:r w:rsidR="0015215D" w:rsidRPr="00AD60DD">
        <w:rPr>
          <w:rFonts w:eastAsia="Arial"/>
          <w:lang w:val="en-US"/>
        </w:rPr>
        <w:t xml:space="preserve">in line with the policy </w:t>
      </w:r>
      <w:r w:rsidRPr="00AD60DD">
        <w:rPr>
          <w:rFonts w:eastAsia="Arial"/>
          <w:lang w:val="en-US"/>
        </w:rPr>
        <w:t xml:space="preserve">to </w:t>
      </w:r>
      <w:proofErr w:type="spellStart"/>
      <w:r w:rsidRPr="00AD60DD">
        <w:rPr>
          <w:rFonts w:eastAsia="Arial"/>
          <w:lang w:val="en-US"/>
        </w:rPr>
        <w:t>minimise</w:t>
      </w:r>
      <w:proofErr w:type="spellEnd"/>
      <w:r w:rsidRPr="00AD60DD">
        <w:rPr>
          <w:rFonts w:eastAsia="Arial"/>
          <w:lang w:val="en-US"/>
        </w:rPr>
        <w:t xml:space="preserve"> disruption to operational policing </w:t>
      </w:r>
      <w:r w:rsidR="008308A5" w:rsidRPr="00AD60DD">
        <w:rPr>
          <w:rFonts w:eastAsia="Arial"/>
          <w:lang w:val="en-US"/>
        </w:rPr>
        <w:t>force wide</w:t>
      </w:r>
      <w:r w:rsidRPr="00AD60DD">
        <w:rPr>
          <w:rFonts w:eastAsia="Arial"/>
          <w:lang w:val="en-US"/>
        </w:rPr>
        <w:t>.</w:t>
      </w:r>
      <w:r w:rsidR="00DB0F84" w:rsidRPr="00AD60DD">
        <w:rPr>
          <w:rFonts w:eastAsia="Arial"/>
          <w:lang w:val="en-US"/>
        </w:rPr>
        <w:t xml:space="preserve"> </w:t>
      </w:r>
    </w:p>
    <w:p w14:paraId="710606A2" w14:textId="77777777" w:rsidR="00AD60DD" w:rsidRDefault="00DB0F84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spacing w:val="-9"/>
          <w:lang w:val="en-US"/>
        </w:rPr>
        <w:t xml:space="preserve">manage the </w:t>
      </w:r>
      <w:r w:rsidRPr="00AD60DD">
        <w:rPr>
          <w:rFonts w:eastAsia="Arial"/>
          <w:spacing w:val="-10"/>
          <w:lang w:val="en-US"/>
        </w:rPr>
        <w:t xml:space="preserve">annual inspection of </w:t>
      </w:r>
      <w:r w:rsidR="00325AAA" w:rsidRPr="00AD60DD">
        <w:rPr>
          <w:rFonts w:eastAsia="Arial"/>
          <w:lang w:val="en-US"/>
        </w:rPr>
        <w:t>ladders,</w:t>
      </w:r>
      <w:r w:rsidR="00325AAA" w:rsidRPr="00AD60DD">
        <w:rPr>
          <w:rFonts w:eastAsia="Arial"/>
          <w:spacing w:val="-8"/>
          <w:lang w:val="en-US"/>
        </w:rPr>
        <w:t xml:space="preserve"> </w:t>
      </w:r>
      <w:r w:rsidR="00325AAA" w:rsidRPr="00AD60DD">
        <w:rPr>
          <w:rFonts w:eastAsia="Arial"/>
          <w:lang w:val="en-US"/>
        </w:rPr>
        <w:t>first aid kits and ensure fire- fighting equipment is maintained in the correct locations.</w:t>
      </w:r>
      <w:r w:rsidRPr="00AD60DD">
        <w:rPr>
          <w:rFonts w:eastAsia="Arial"/>
          <w:lang w:val="en-US"/>
        </w:rPr>
        <w:t xml:space="preserve"> Keep and maintain accurate records to demonstrate compliance.</w:t>
      </w:r>
    </w:p>
    <w:p w14:paraId="556EC62D" w14:textId="77777777" w:rsidR="00AD60DD" w:rsidRPr="00AD60DD" w:rsidRDefault="00325AAA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lang w:val="en-US"/>
        </w:rPr>
        <w:t>Manage</w:t>
      </w:r>
      <w:r w:rsidRPr="00AD60DD">
        <w:rPr>
          <w:rFonts w:eastAsia="Arial"/>
          <w:spacing w:val="-9"/>
          <w:lang w:val="en-US"/>
        </w:rPr>
        <w:t xml:space="preserve"> </w:t>
      </w:r>
      <w:r w:rsidRPr="00AD60DD">
        <w:rPr>
          <w:rFonts w:eastAsia="Arial"/>
          <w:lang w:val="en-US"/>
        </w:rPr>
        <w:t>the</w:t>
      </w:r>
      <w:r w:rsidRPr="00AD60DD">
        <w:rPr>
          <w:rFonts w:eastAsia="Arial"/>
          <w:spacing w:val="-6"/>
          <w:lang w:val="en-US"/>
        </w:rPr>
        <w:t xml:space="preserve"> </w:t>
      </w:r>
      <w:r w:rsidR="00D97588" w:rsidRPr="00AD60DD">
        <w:rPr>
          <w:rFonts w:eastAsia="Arial"/>
          <w:spacing w:val="-6"/>
          <w:lang w:val="en-US"/>
        </w:rPr>
        <w:t xml:space="preserve">in-house </w:t>
      </w:r>
      <w:r w:rsidR="00D97588" w:rsidRPr="00AD60DD">
        <w:rPr>
          <w:rFonts w:eastAsia="Arial"/>
          <w:lang w:val="en-US"/>
        </w:rPr>
        <w:t xml:space="preserve">PPM regime including testing </w:t>
      </w:r>
      <w:r w:rsidRPr="00AD60DD">
        <w:rPr>
          <w:rFonts w:eastAsia="Arial"/>
          <w:lang w:val="en-US"/>
        </w:rPr>
        <w:t>of</w:t>
      </w:r>
      <w:r w:rsidRPr="00AD60DD">
        <w:rPr>
          <w:rFonts w:eastAsia="Arial"/>
          <w:spacing w:val="-5"/>
          <w:lang w:val="en-US"/>
        </w:rPr>
        <w:t xml:space="preserve"> </w:t>
      </w:r>
      <w:r w:rsidRPr="00AD60DD">
        <w:rPr>
          <w:rFonts w:eastAsia="Arial"/>
          <w:lang w:val="en-US"/>
        </w:rPr>
        <w:t>fire</w:t>
      </w:r>
      <w:r w:rsidRPr="00AD60DD">
        <w:rPr>
          <w:rFonts w:eastAsia="Arial"/>
          <w:spacing w:val="-6"/>
          <w:lang w:val="en-US"/>
        </w:rPr>
        <w:t xml:space="preserve"> </w:t>
      </w:r>
      <w:r w:rsidRPr="00AD60DD">
        <w:rPr>
          <w:rFonts w:eastAsia="Arial"/>
          <w:lang w:val="en-US"/>
        </w:rPr>
        <w:t>alar</w:t>
      </w:r>
      <w:r w:rsidR="00D97588" w:rsidRPr="00AD60DD">
        <w:rPr>
          <w:rFonts w:eastAsia="Arial"/>
          <w:lang w:val="en-US"/>
        </w:rPr>
        <w:t>m</w:t>
      </w:r>
      <w:r w:rsidRPr="00AD60DD">
        <w:rPr>
          <w:rFonts w:eastAsia="Arial"/>
          <w:lang w:val="en-US"/>
        </w:rPr>
        <w:t>,</w:t>
      </w:r>
      <w:r w:rsidRPr="00AD60DD">
        <w:rPr>
          <w:rFonts w:eastAsia="Arial"/>
          <w:spacing w:val="-3"/>
          <w:lang w:val="en-US"/>
        </w:rPr>
        <w:t xml:space="preserve"> </w:t>
      </w:r>
      <w:r w:rsidRPr="00AD60DD">
        <w:rPr>
          <w:rFonts w:eastAsia="Arial"/>
          <w:lang w:val="en-US"/>
        </w:rPr>
        <w:t>inspection</w:t>
      </w:r>
      <w:r w:rsidRPr="00AD60DD">
        <w:rPr>
          <w:rFonts w:eastAsia="Arial"/>
          <w:spacing w:val="-5"/>
          <w:lang w:val="en-US"/>
        </w:rPr>
        <w:t xml:space="preserve"> </w:t>
      </w:r>
      <w:r w:rsidRPr="00AD60DD">
        <w:rPr>
          <w:rFonts w:eastAsia="Arial"/>
          <w:lang w:val="en-US"/>
        </w:rPr>
        <w:t>of</w:t>
      </w:r>
      <w:r w:rsidRPr="00AD60DD">
        <w:rPr>
          <w:rFonts w:eastAsia="Arial"/>
          <w:spacing w:val="-3"/>
          <w:lang w:val="en-US"/>
        </w:rPr>
        <w:t xml:space="preserve"> </w:t>
      </w:r>
      <w:r w:rsidR="00D97588" w:rsidRPr="00AD60DD">
        <w:rPr>
          <w:rFonts w:eastAsia="Arial"/>
          <w:spacing w:val="-3"/>
          <w:lang w:val="en-US"/>
        </w:rPr>
        <w:t xml:space="preserve">emergency </w:t>
      </w:r>
      <w:r w:rsidRPr="00AD60DD">
        <w:rPr>
          <w:rFonts w:eastAsia="Arial"/>
          <w:lang w:val="en-US"/>
        </w:rPr>
        <w:t>lights</w:t>
      </w:r>
      <w:r w:rsidR="00D97588" w:rsidRPr="00AD60DD">
        <w:rPr>
          <w:rFonts w:eastAsia="Arial"/>
          <w:spacing w:val="-6"/>
          <w:lang w:val="en-US"/>
        </w:rPr>
        <w:t>, legionella flushing ensuring accurate records are kept and defects reported for rectification.</w:t>
      </w:r>
    </w:p>
    <w:p w14:paraId="6EFFF9B8" w14:textId="77777777" w:rsidR="00AD60DD" w:rsidRDefault="00325AAA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lang w:val="en-US"/>
        </w:rPr>
        <w:t>Maintain accurate</w:t>
      </w:r>
      <w:r w:rsidR="00AD1BA2" w:rsidRPr="00AD60DD">
        <w:rPr>
          <w:rFonts w:eastAsia="Arial"/>
          <w:lang w:val="en-US"/>
        </w:rPr>
        <w:t xml:space="preserve"> information on the </w:t>
      </w:r>
      <w:r w:rsidR="00D97588" w:rsidRPr="00AD60DD">
        <w:rPr>
          <w:rFonts w:eastAsia="Arial"/>
          <w:lang w:val="en-US"/>
        </w:rPr>
        <w:t>Estates Asset Management System</w:t>
      </w:r>
      <w:r w:rsidR="00AD1BA2" w:rsidRPr="00AD60DD">
        <w:rPr>
          <w:rFonts w:eastAsia="Arial"/>
          <w:lang w:val="en-US"/>
        </w:rPr>
        <w:t xml:space="preserve"> r</w:t>
      </w:r>
      <w:r w:rsidR="008308A5" w:rsidRPr="00AD60DD">
        <w:rPr>
          <w:rFonts w:eastAsia="Arial"/>
          <w:lang w:val="en-US"/>
        </w:rPr>
        <w:t>elated</w:t>
      </w:r>
      <w:r w:rsidRPr="00AD60DD">
        <w:rPr>
          <w:rFonts w:eastAsia="Arial"/>
          <w:lang w:val="en-US"/>
        </w:rPr>
        <w:t xml:space="preserve"> to the department’s functions.</w:t>
      </w:r>
    </w:p>
    <w:p w14:paraId="7A74DA82" w14:textId="1122616B" w:rsidR="00325AAA" w:rsidRPr="00AD60DD" w:rsidRDefault="00325AAA" w:rsidP="00AD60DD">
      <w:pPr>
        <w:pStyle w:val="Bulletted"/>
        <w:spacing w:after="240"/>
        <w:ind w:left="573" w:hanging="573"/>
        <w:rPr>
          <w:rFonts w:eastAsia="Arial"/>
          <w:lang w:val="en-US"/>
        </w:rPr>
      </w:pPr>
      <w:r w:rsidRPr="00AD60DD">
        <w:rPr>
          <w:rFonts w:eastAsia="Arial"/>
          <w:lang w:val="en-US"/>
        </w:rPr>
        <w:t xml:space="preserve">Such other duties at a comparable level of </w:t>
      </w:r>
      <w:r w:rsidR="008308A5" w:rsidRPr="00AD60DD">
        <w:rPr>
          <w:rFonts w:eastAsia="Arial"/>
          <w:lang w:val="en-US"/>
        </w:rPr>
        <w:t>responsibility</w:t>
      </w:r>
      <w:r w:rsidRPr="00AD60DD">
        <w:rPr>
          <w:rFonts w:eastAsia="Arial"/>
          <w:lang w:val="en-US"/>
        </w:rPr>
        <w:t xml:space="preserve"> relating to the work of the department as may be required.</w:t>
      </w:r>
    </w:p>
    <w:p w14:paraId="59F3FA16" w14:textId="4E34A603" w:rsidR="00D04360" w:rsidRPr="00A37F77" w:rsidRDefault="00D04360" w:rsidP="00AD60DD">
      <w:pPr>
        <w:pStyle w:val="Heading2"/>
        <w:rPr>
          <w:color w:val="0070C0"/>
        </w:rPr>
      </w:pPr>
      <w:r w:rsidRPr="00DD7D0F">
        <w:t>DIMENSIONS</w:t>
      </w:r>
    </w:p>
    <w:p w14:paraId="1EF0D24A" w14:textId="77777777" w:rsidR="007E1FAD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post holder will be responsible </w:t>
      </w:r>
      <w:proofErr w:type="gramStart"/>
      <w:r>
        <w:rPr>
          <w:rFonts w:ascii="Arial" w:hAnsi="Arial" w:cs="Arial"/>
          <w:sz w:val="22"/>
          <w:szCs w:val="22"/>
        </w:rPr>
        <w:t>for:-</w:t>
      </w:r>
      <w:proofErr w:type="gramEnd"/>
    </w:p>
    <w:p w14:paraId="17C02C57" w14:textId="77777777" w:rsid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4271B5B6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 xml:space="preserve">Managing and setting work duties for </w:t>
      </w:r>
      <w:r w:rsidR="000C4511">
        <w:rPr>
          <w:rFonts w:ascii="Arial" w:hAnsi="Arial" w:cs="Arial"/>
          <w:sz w:val="22"/>
          <w:szCs w:val="22"/>
        </w:rPr>
        <w:t xml:space="preserve">a team of </w:t>
      </w:r>
      <w:r w:rsidRPr="00BE5BA7">
        <w:rPr>
          <w:rFonts w:ascii="Arial" w:hAnsi="Arial" w:cs="Arial"/>
          <w:sz w:val="22"/>
          <w:szCs w:val="22"/>
        </w:rPr>
        <w:t>Estates Semi-skilled / skilled operatives</w:t>
      </w:r>
      <w:r w:rsidR="000C4511">
        <w:rPr>
          <w:rFonts w:ascii="Arial" w:hAnsi="Arial" w:cs="Arial"/>
          <w:sz w:val="22"/>
          <w:szCs w:val="22"/>
        </w:rPr>
        <w:t xml:space="preserve"> (currently five).</w:t>
      </w:r>
    </w:p>
    <w:p w14:paraId="1F54D21F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140DC249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 xml:space="preserve">Being part of a maintenance team which delivers activities which directly support operational </w:t>
      </w:r>
      <w:r w:rsidR="000C4511">
        <w:rPr>
          <w:rFonts w:ascii="Arial" w:hAnsi="Arial" w:cs="Arial"/>
          <w:sz w:val="22"/>
          <w:szCs w:val="22"/>
        </w:rPr>
        <w:t xml:space="preserve">activities. </w:t>
      </w:r>
    </w:p>
    <w:p w14:paraId="6EE327E2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1B7E003D" w14:textId="77777777" w:rsid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Be the department lead on property destruction and disposal.</w:t>
      </w:r>
    </w:p>
    <w:p w14:paraId="55D34943" w14:textId="77777777" w:rsidR="00AD60DD" w:rsidRDefault="00AD60DD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31B4DC7A" w14:textId="7733165C" w:rsidR="00AD60DD" w:rsidRDefault="00AD60DD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 a member of the Estates Call-out team.</w:t>
      </w:r>
    </w:p>
    <w:p w14:paraId="4BDBF6CE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50982416" w14:textId="77777777" w:rsidR="00BE5BA7" w:rsidRP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BE5BA7">
        <w:rPr>
          <w:rFonts w:ascii="Arial" w:hAnsi="Arial" w:cs="Arial"/>
          <w:sz w:val="22"/>
          <w:szCs w:val="22"/>
        </w:rPr>
        <w:t>here will be a requirement for flexibility to travel and work around the force area</w:t>
      </w:r>
    </w:p>
    <w:p w14:paraId="55CFE946" w14:textId="0109378D" w:rsidR="00D04360" w:rsidRPr="00A37F77" w:rsidRDefault="00D04360" w:rsidP="00424E22">
      <w:pPr>
        <w:pStyle w:val="Heading2"/>
        <w:rPr>
          <w:color w:val="0070C0"/>
        </w:rPr>
      </w:pPr>
      <w:r w:rsidRPr="00DD7D0F">
        <w:t xml:space="preserve">KEY </w:t>
      </w:r>
      <w:r w:rsidRPr="00AD60DD">
        <w:t>FEATURES</w:t>
      </w:r>
    </w:p>
    <w:p w14:paraId="20E6C76B" w14:textId="77777777" w:rsidR="00D04360" w:rsidRPr="00A37F77" w:rsidRDefault="00D04360" w:rsidP="00AD60DD">
      <w:pPr>
        <w:pStyle w:val="Heading3"/>
      </w:pPr>
      <w:r w:rsidRPr="00A37F77">
        <w:t>4.1</w:t>
      </w:r>
      <w:r w:rsidRPr="00A37F77">
        <w:tab/>
      </w:r>
      <w:r w:rsidRPr="00AD60DD">
        <w:t>Framework</w:t>
      </w:r>
      <w:r w:rsidRPr="00A37F77">
        <w:t xml:space="preserve"> and </w:t>
      </w:r>
      <w:r w:rsidRPr="00AD60DD">
        <w:t>Boundaries</w:t>
      </w:r>
    </w:p>
    <w:p w14:paraId="6CDF55D5" w14:textId="77777777" w:rsidR="00BE5BA7" w:rsidRDefault="00BE5BA7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The postholder will be required to know, and work to:</w:t>
      </w:r>
    </w:p>
    <w:p w14:paraId="4EECAD09" w14:textId="77777777" w:rsidR="00D97588" w:rsidRPr="00BE5BA7" w:rsidRDefault="00D97588" w:rsidP="00BE5BA7">
      <w:pPr>
        <w:widowControl w:val="0"/>
        <w:tabs>
          <w:tab w:val="left" w:pos="576"/>
        </w:tabs>
        <w:ind w:left="576"/>
        <w:jc w:val="both"/>
        <w:rPr>
          <w:rFonts w:ascii="Arial" w:hAnsi="Arial" w:cs="Arial"/>
          <w:sz w:val="22"/>
          <w:szCs w:val="22"/>
        </w:rPr>
      </w:pPr>
    </w:p>
    <w:p w14:paraId="68B71865" w14:textId="77777777" w:rsidR="00BE5BA7" w:rsidRPr="00BE5BA7" w:rsidRDefault="00D97588" w:rsidP="00D97588">
      <w:pPr>
        <w:widowControl w:val="0"/>
        <w:numPr>
          <w:ilvl w:val="0"/>
          <w:numId w:val="46"/>
        </w:numPr>
        <w:tabs>
          <w:tab w:val="left" w:pos="576"/>
        </w:tabs>
        <w:spacing w:after="120"/>
        <w:ind w:left="129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Control of </w:t>
      </w:r>
      <w:r w:rsidR="00BE5BA7" w:rsidRPr="00BE5BA7">
        <w:rPr>
          <w:rFonts w:ascii="Arial" w:hAnsi="Arial" w:cs="Arial"/>
          <w:sz w:val="22"/>
          <w:szCs w:val="22"/>
        </w:rPr>
        <w:t>Asbestos Regulations 2012</w:t>
      </w:r>
    </w:p>
    <w:p w14:paraId="532FCAA2" w14:textId="77777777" w:rsidR="00BE5BA7" w:rsidRPr="00BE5BA7" w:rsidRDefault="00BE5BA7" w:rsidP="00D97588">
      <w:pPr>
        <w:widowControl w:val="0"/>
        <w:numPr>
          <w:ilvl w:val="0"/>
          <w:numId w:val="46"/>
        </w:numPr>
        <w:tabs>
          <w:tab w:val="left" w:pos="576"/>
        </w:tabs>
        <w:spacing w:after="120"/>
        <w:ind w:left="1293" w:hanging="357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Approved Code of Practice for ‘The control of legionella bacteria in water systems’</w:t>
      </w:r>
    </w:p>
    <w:p w14:paraId="6B7D90ED" w14:textId="77777777" w:rsidR="00BE5BA7" w:rsidRPr="00D97588" w:rsidRDefault="00BE5BA7" w:rsidP="00D97588">
      <w:pPr>
        <w:widowControl w:val="0"/>
        <w:numPr>
          <w:ilvl w:val="0"/>
          <w:numId w:val="46"/>
        </w:numPr>
        <w:tabs>
          <w:tab w:val="left" w:pos="576"/>
        </w:tabs>
        <w:spacing w:after="120"/>
        <w:ind w:left="1293" w:hanging="357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Construction Design Management Regulation 2017</w:t>
      </w:r>
    </w:p>
    <w:p w14:paraId="4B2DB966" w14:textId="77777777" w:rsidR="00ED7F0D" w:rsidRDefault="00BE5BA7" w:rsidP="00D97588">
      <w:pPr>
        <w:widowControl w:val="0"/>
        <w:numPr>
          <w:ilvl w:val="0"/>
          <w:numId w:val="46"/>
        </w:numPr>
        <w:tabs>
          <w:tab w:val="left" w:pos="576"/>
        </w:tabs>
        <w:spacing w:after="120"/>
        <w:ind w:left="1293" w:hanging="357"/>
        <w:jc w:val="both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All current H &amp; S legislation in respect to this post</w:t>
      </w:r>
    </w:p>
    <w:p w14:paraId="74419794" w14:textId="77777777" w:rsidR="00D04360" w:rsidRPr="00A37F77" w:rsidRDefault="00D04360" w:rsidP="00AD60DD">
      <w:pPr>
        <w:pStyle w:val="Heading3"/>
      </w:pPr>
      <w:r w:rsidRPr="00A37F77">
        <w:t>4.2</w:t>
      </w:r>
      <w:r w:rsidRPr="00A37F77">
        <w:tab/>
        <w:t>Important Working Relationships</w:t>
      </w:r>
    </w:p>
    <w:p w14:paraId="0DBB972C" w14:textId="77777777" w:rsidR="00D04360" w:rsidRPr="00A37F77" w:rsidRDefault="00D04360">
      <w:pPr>
        <w:widowControl w:val="0"/>
        <w:tabs>
          <w:tab w:val="left" w:pos="576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A37F77">
        <w:rPr>
          <w:rFonts w:ascii="Arial" w:hAnsi="Arial" w:cs="Arial"/>
          <w:sz w:val="22"/>
          <w:szCs w:val="22"/>
        </w:rPr>
        <w:tab/>
      </w:r>
      <w:r w:rsidRPr="00A37F77">
        <w:rPr>
          <w:rFonts w:ascii="Arial" w:hAnsi="Arial" w:cs="Arial"/>
          <w:sz w:val="22"/>
          <w:szCs w:val="22"/>
          <w:u w:val="single"/>
        </w:rPr>
        <w:t>Internal</w:t>
      </w:r>
    </w:p>
    <w:p w14:paraId="70A318BF" w14:textId="77777777" w:rsidR="00D04360" w:rsidRPr="00A37F77" w:rsidRDefault="00D04360">
      <w:pPr>
        <w:widowControl w:val="0"/>
        <w:tabs>
          <w:tab w:val="left" w:pos="576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BF94635" w14:textId="3513C1DB" w:rsidR="00BE5BA7" w:rsidRDefault="00BE5BA7" w:rsidP="007F470C">
      <w:pPr>
        <w:numPr>
          <w:ilvl w:val="0"/>
          <w:numId w:val="37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Estates staff</w:t>
      </w:r>
    </w:p>
    <w:p w14:paraId="65072B9B" w14:textId="77777777" w:rsidR="00007745" w:rsidRPr="00D97588" w:rsidRDefault="000C4511" w:rsidP="00D97588">
      <w:pPr>
        <w:numPr>
          <w:ilvl w:val="0"/>
          <w:numId w:val="37"/>
        </w:numPr>
        <w:spacing w:line="360" w:lineRule="auto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colleagues with police and fire. </w:t>
      </w:r>
    </w:p>
    <w:p w14:paraId="5F20B6AB" w14:textId="77777777" w:rsidR="00D97588" w:rsidRDefault="00D3129C">
      <w:pPr>
        <w:widowControl w:val="0"/>
        <w:tabs>
          <w:tab w:val="left" w:pos="576"/>
        </w:tabs>
        <w:jc w:val="both"/>
        <w:rPr>
          <w:rFonts w:ascii="Arial" w:hAnsi="Arial" w:cs="Arial"/>
          <w:sz w:val="22"/>
          <w:szCs w:val="22"/>
        </w:rPr>
      </w:pPr>
      <w:r w:rsidRPr="00A37F77">
        <w:rPr>
          <w:rFonts w:ascii="Arial" w:hAnsi="Arial" w:cs="Arial"/>
          <w:sz w:val="22"/>
          <w:szCs w:val="22"/>
        </w:rPr>
        <w:tab/>
      </w:r>
    </w:p>
    <w:p w14:paraId="050CA467" w14:textId="77777777" w:rsidR="00007745" w:rsidRPr="00A37F77" w:rsidRDefault="00D97588">
      <w:pPr>
        <w:widowControl w:val="0"/>
        <w:tabs>
          <w:tab w:val="left" w:pos="5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3129C" w:rsidRPr="00A37F77">
        <w:rPr>
          <w:rFonts w:ascii="Arial" w:hAnsi="Arial" w:cs="Arial"/>
          <w:sz w:val="22"/>
          <w:szCs w:val="22"/>
          <w:u w:val="single"/>
        </w:rPr>
        <w:t>External</w:t>
      </w:r>
    </w:p>
    <w:p w14:paraId="510BB492" w14:textId="77777777" w:rsidR="00D3129C" w:rsidRPr="00A37F77" w:rsidRDefault="00D3129C">
      <w:pPr>
        <w:widowControl w:val="0"/>
        <w:tabs>
          <w:tab w:val="left" w:pos="576"/>
        </w:tabs>
        <w:jc w:val="both"/>
        <w:rPr>
          <w:rFonts w:ascii="Arial" w:hAnsi="Arial" w:cs="Arial"/>
          <w:sz w:val="22"/>
          <w:szCs w:val="22"/>
        </w:rPr>
      </w:pPr>
    </w:p>
    <w:p w14:paraId="491B24DF" w14:textId="77777777" w:rsidR="007F470C" w:rsidRPr="00A37F77" w:rsidRDefault="00BE5BA7" w:rsidP="00B226E4">
      <w:pPr>
        <w:widowControl w:val="0"/>
        <w:numPr>
          <w:ilvl w:val="0"/>
          <w:numId w:val="39"/>
        </w:numPr>
        <w:spacing w:before="40"/>
        <w:ind w:left="1134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Suppliers and Contractors</w:t>
      </w:r>
    </w:p>
    <w:p w14:paraId="31626511" w14:textId="77777777" w:rsidR="00D42611" w:rsidRPr="00A37F77" w:rsidRDefault="00D42611" w:rsidP="007F470C">
      <w:pPr>
        <w:widowControl w:val="0"/>
        <w:tabs>
          <w:tab w:val="left" w:pos="576"/>
        </w:tabs>
        <w:spacing w:before="40"/>
        <w:ind w:left="576" w:hanging="576"/>
        <w:jc w:val="both"/>
        <w:rPr>
          <w:rFonts w:ascii="Arial" w:hAnsi="Arial" w:cs="Arial"/>
          <w:sz w:val="22"/>
          <w:szCs w:val="22"/>
        </w:rPr>
      </w:pPr>
    </w:p>
    <w:p w14:paraId="26CBFFCA" w14:textId="77777777" w:rsidR="00D04360" w:rsidRPr="00A37F77" w:rsidRDefault="00D04360" w:rsidP="00AD60DD">
      <w:pPr>
        <w:pStyle w:val="Heading3"/>
      </w:pPr>
      <w:r w:rsidRPr="00A37F77">
        <w:t>4.3</w:t>
      </w:r>
      <w:r w:rsidRPr="00A37F77">
        <w:tab/>
        <w:t>Major Challenges</w:t>
      </w:r>
    </w:p>
    <w:p w14:paraId="3407AFE6" w14:textId="5200C9BF" w:rsidR="00B85FAD" w:rsidRPr="00A37F77" w:rsidRDefault="00BE5BA7" w:rsidP="00AD60DD">
      <w:pPr>
        <w:autoSpaceDE w:val="0"/>
        <w:autoSpaceDN w:val="0"/>
        <w:adjustRightInd w:val="0"/>
        <w:ind w:left="576"/>
        <w:rPr>
          <w:rFonts w:ascii="Arial" w:hAnsi="Arial" w:cs="Arial"/>
          <w:sz w:val="22"/>
          <w:szCs w:val="22"/>
        </w:rPr>
      </w:pPr>
      <w:r w:rsidRPr="00BE5BA7">
        <w:rPr>
          <w:rFonts w:ascii="Arial" w:hAnsi="Arial" w:cs="Arial"/>
          <w:sz w:val="22"/>
          <w:szCs w:val="22"/>
        </w:rPr>
        <w:t>Ongoing maintenance of the estate is essential in supporting operational activities.</w:t>
      </w:r>
    </w:p>
    <w:p w14:paraId="145D989B" w14:textId="77777777" w:rsidR="00D04360" w:rsidRPr="00A37F77" w:rsidRDefault="00D04360" w:rsidP="00AD60DD">
      <w:pPr>
        <w:pStyle w:val="Heading3"/>
      </w:pPr>
      <w:r w:rsidRPr="00A37F77">
        <w:t>4.4</w:t>
      </w:r>
      <w:r w:rsidRPr="00A37F77">
        <w:tab/>
        <w:t>Knowledge</w:t>
      </w:r>
      <w:r w:rsidR="00585BBD" w:rsidRPr="00A37F77">
        <w:t xml:space="preserve"> and</w:t>
      </w:r>
      <w:r w:rsidRPr="00A37F77">
        <w:t xml:space="preserve"> Skills </w:t>
      </w:r>
      <w:r w:rsidR="00585BBD" w:rsidRPr="00A37F77">
        <w:t xml:space="preserve"> </w:t>
      </w:r>
    </w:p>
    <w:p w14:paraId="4B6DBDF1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Understanding and knowledge of the management of building maintenance</w:t>
      </w:r>
    </w:p>
    <w:p w14:paraId="4C1C9B85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Adaptable, resilient and the ability to think creatively to solve problems</w:t>
      </w:r>
    </w:p>
    <w:p w14:paraId="00871669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Awareness of general estate management</w:t>
      </w:r>
    </w:p>
    <w:p w14:paraId="59736C7F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 xml:space="preserve">Previous experience of </w:t>
      </w:r>
      <w:r w:rsidR="000C4511">
        <w:rPr>
          <w:rFonts w:ascii="Arial" w:hAnsi="Arial" w:cs="Arial"/>
          <w:bCs/>
          <w:sz w:val="22"/>
          <w:szCs w:val="22"/>
        </w:rPr>
        <w:t>managing a direct labou</w:t>
      </w:r>
      <w:r w:rsidR="00E54D6C">
        <w:rPr>
          <w:rFonts w:ascii="Arial" w:hAnsi="Arial" w:cs="Arial"/>
          <w:bCs/>
          <w:sz w:val="22"/>
          <w:szCs w:val="22"/>
        </w:rPr>
        <w:t>r</w:t>
      </w:r>
      <w:r w:rsidR="000C4511">
        <w:rPr>
          <w:rFonts w:ascii="Arial" w:hAnsi="Arial" w:cs="Arial"/>
          <w:bCs/>
          <w:sz w:val="22"/>
          <w:szCs w:val="22"/>
        </w:rPr>
        <w:t xml:space="preserve"> works team </w:t>
      </w:r>
      <w:r w:rsidRPr="00892F29">
        <w:rPr>
          <w:rFonts w:ascii="Arial" w:hAnsi="Arial" w:cs="Arial"/>
          <w:bCs/>
          <w:sz w:val="22"/>
          <w:szCs w:val="22"/>
        </w:rPr>
        <w:t>within a large organisation, preferably public sector with a large estate of properties and various types and ages</w:t>
      </w:r>
    </w:p>
    <w:p w14:paraId="3C162060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Awareness of the importance to provide customer focus service.</w:t>
      </w:r>
    </w:p>
    <w:p w14:paraId="37E4D8D2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Computer literate</w:t>
      </w:r>
    </w:p>
    <w:p w14:paraId="615EB0E0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 xml:space="preserve">Good communication and team working skills </w:t>
      </w:r>
    </w:p>
    <w:p w14:paraId="08B4713F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Self- motivated, diplomatic and assertive.</w:t>
      </w:r>
    </w:p>
    <w:p w14:paraId="0D6938A2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Driving licence essential</w:t>
      </w:r>
    </w:p>
    <w:p w14:paraId="18AE61EA" w14:textId="77777777" w:rsidR="00892F29" w:rsidRPr="00892F29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Awareness of confidentiality.</w:t>
      </w:r>
    </w:p>
    <w:p w14:paraId="74EF1749" w14:textId="77777777" w:rsidR="001F2B56" w:rsidRDefault="00892F29" w:rsidP="00424E22">
      <w:pPr>
        <w:widowControl w:val="0"/>
        <w:numPr>
          <w:ilvl w:val="0"/>
          <w:numId w:val="7"/>
        </w:numPr>
        <w:tabs>
          <w:tab w:val="clear" w:pos="360"/>
          <w:tab w:val="left" w:pos="709"/>
        </w:tabs>
        <w:spacing w:before="40" w:after="120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92F29">
        <w:rPr>
          <w:rFonts w:ascii="Arial" w:hAnsi="Arial" w:cs="Arial"/>
          <w:bCs/>
          <w:sz w:val="22"/>
          <w:szCs w:val="22"/>
        </w:rPr>
        <w:t>Flexibility to respond to changes in workload and nature</w:t>
      </w:r>
      <w:r w:rsidR="000C4511">
        <w:rPr>
          <w:rFonts w:ascii="Arial" w:hAnsi="Arial" w:cs="Arial"/>
          <w:bCs/>
          <w:sz w:val="22"/>
          <w:szCs w:val="22"/>
        </w:rPr>
        <w:t>.</w:t>
      </w:r>
    </w:p>
    <w:p w14:paraId="135D3E17" w14:textId="77777777" w:rsidR="00E54D6C" w:rsidRDefault="00E54D6C" w:rsidP="00E54D6C">
      <w:pPr>
        <w:widowControl w:val="0"/>
        <w:tabs>
          <w:tab w:val="left" w:pos="576"/>
        </w:tabs>
        <w:spacing w:before="40"/>
        <w:ind w:left="720"/>
        <w:jc w:val="both"/>
        <w:rPr>
          <w:rFonts w:ascii="Arial" w:hAnsi="Arial" w:cs="Arial"/>
          <w:bCs/>
          <w:sz w:val="22"/>
          <w:szCs w:val="22"/>
        </w:rPr>
        <w:sectPr w:rsidR="00E54D6C" w:rsidSect="00C64144">
          <w:headerReference w:type="default" r:id="rId11"/>
          <w:pgSz w:w="11808" w:h="16704"/>
          <w:pgMar w:top="1151" w:right="1151" w:bottom="851" w:left="1151" w:header="720" w:footer="709" w:gutter="0"/>
          <w:cols w:space="720"/>
          <w:noEndnote/>
        </w:sectPr>
      </w:pPr>
    </w:p>
    <w:p w14:paraId="7B23A17D" w14:textId="77777777" w:rsidR="000C4511" w:rsidRDefault="000C4511" w:rsidP="00E54D6C">
      <w:pPr>
        <w:widowControl w:val="0"/>
        <w:tabs>
          <w:tab w:val="left" w:pos="576"/>
        </w:tabs>
        <w:spacing w:before="4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0F72DE6" w14:textId="77777777" w:rsidR="00E54D6C" w:rsidRPr="00892F29" w:rsidRDefault="00E54D6C" w:rsidP="00E54D6C">
      <w:pPr>
        <w:widowControl w:val="0"/>
        <w:tabs>
          <w:tab w:val="left" w:pos="576"/>
        </w:tabs>
        <w:spacing w:before="40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A8A333" w14:textId="1BE38A4A" w:rsidR="00C64144" w:rsidRPr="00DD7D0F" w:rsidRDefault="00AE5447" w:rsidP="00C64144">
      <w:pPr>
        <w:widowControl w:val="0"/>
        <w:numPr>
          <w:ilvl w:val="0"/>
          <w:numId w:val="24"/>
        </w:numPr>
        <w:tabs>
          <w:tab w:val="left" w:pos="576"/>
        </w:tabs>
        <w:spacing w:before="40"/>
        <w:jc w:val="both"/>
        <w:rPr>
          <w:rFonts w:ascii="Arial" w:hAnsi="Arial" w:cs="Arial"/>
          <w:b/>
          <w:color w:val="19365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DC56F2" wp14:editId="1B72BDAE">
            <wp:simplePos x="0" y="0"/>
            <wp:positionH relativeFrom="column">
              <wp:posOffset>365760</wp:posOffset>
            </wp:positionH>
            <wp:positionV relativeFrom="paragraph">
              <wp:posOffset>13335</wp:posOffset>
            </wp:positionV>
            <wp:extent cx="8552815" cy="5465445"/>
            <wp:effectExtent l="0" t="0" r="0" b="0"/>
            <wp:wrapNone/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2815" cy="5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144" w:rsidRPr="00DD7D0F">
        <w:rPr>
          <w:rFonts w:ascii="Arial" w:hAnsi="Arial" w:cs="Arial"/>
          <w:b/>
          <w:color w:val="19365E"/>
          <w:sz w:val="22"/>
          <w:szCs w:val="22"/>
        </w:rPr>
        <w:t>ORGANISATION CHART</w:t>
      </w:r>
    </w:p>
    <w:p w14:paraId="7189C2C7" w14:textId="77777777" w:rsidR="008D4B44" w:rsidRPr="00A37F77" w:rsidRDefault="008D4B44" w:rsidP="008D4B44">
      <w:pPr>
        <w:contextualSpacing/>
        <w:rPr>
          <w:rFonts w:ascii="Arial" w:hAnsi="Arial" w:cs="Arial"/>
          <w:b/>
          <w:sz w:val="22"/>
          <w:szCs w:val="22"/>
        </w:rPr>
      </w:pPr>
    </w:p>
    <w:p w14:paraId="4D0231AC" w14:textId="77777777" w:rsidR="008D4B44" w:rsidRPr="00A37F77" w:rsidRDefault="00FF7CC1" w:rsidP="008D4B44">
      <w:pPr>
        <w:rPr>
          <w:rFonts w:ascii="Arial" w:hAnsi="Arial" w:cs="Arial"/>
          <w:noProof/>
          <w:lang w:eastAsia="en-GB"/>
        </w:rPr>
      </w:pPr>
      <w:r w:rsidRPr="00A37F77">
        <w:rPr>
          <w:rFonts w:ascii="Arial" w:eastAsia="+mn-ea" w:hAnsi="Arial" w:cs="Arial"/>
          <w:color w:val="FFFFFF"/>
          <w:sz w:val="24"/>
          <w:szCs w:val="24"/>
          <w:lang w:val="en-US" w:eastAsia="en-GB"/>
        </w:rPr>
        <w:t>Cle</w:t>
      </w:r>
      <w:r w:rsidR="000858B7" w:rsidRPr="00A37F77">
        <w:rPr>
          <w:rFonts w:ascii="Arial" w:hAnsi="Arial" w:cs="Arial"/>
          <w:noProof/>
          <w:lang w:eastAsia="en-GB"/>
        </w:rPr>
        <w:t xml:space="preserve"> </w:t>
      </w:r>
    </w:p>
    <w:p w14:paraId="6838642E" w14:textId="77777777" w:rsidR="00B43532" w:rsidRDefault="00B43532" w:rsidP="008D4B44">
      <w:pPr>
        <w:rPr>
          <w:rFonts w:ascii="Arial" w:eastAsia="Calibri" w:hAnsi="Arial" w:cs="Arial"/>
          <w:sz w:val="22"/>
          <w:szCs w:val="22"/>
        </w:rPr>
      </w:pPr>
    </w:p>
    <w:p w14:paraId="56682A9A" w14:textId="77777777" w:rsidR="004F0832" w:rsidRDefault="004F0832" w:rsidP="008D4B44">
      <w:pPr>
        <w:rPr>
          <w:rFonts w:ascii="Arial" w:eastAsia="Calibri" w:hAnsi="Arial" w:cs="Arial"/>
          <w:sz w:val="22"/>
          <w:szCs w:val="22"/>
        </w:rPr>
      </w:pPr>
    </w:p>
    <w:p w14:paraId="75373361" w14:textId="77777777" w:rsidR="004F0832" w:rsidRDefault="004F0832" w:rsidP="008D4B44">
      <w:pPr>
        <w:rPr>
          <w:rFonts w:ascii="Arial" w:eastAsia="Calibri" w:hAnsi="Arial" w:cs="Arial"/>
          <w:sz w:val="22"/>
          <w:szCs w:val="22"/>
        </w:rPr>
      </w:pPr>
    </w:p>
    <w:p w14:paraId="61BAFD7B" w14:textId="77777777" w:rsidR="004F0832" w:rsidRDefault="004F0832" w:rsidP="008D4B44">
      <w:pPr>
        <w:rPr>
          <w:rFonts w:ascii="Arial" w:eastAsia="Calibri" w:hAnsi="Arial" w:cs="Arial"/>
          <w:sz w:val="22"/>
          <w:szCs w:val="22"/>
        </w:rPr>
      </w:pPr>
    </w:p>
    <w:p w14:paraId="5D9B5197" w14:textId="77777777" w:rsidR="004F0832" w:rsidRDefault="004F0832" w:rsidP="008D4B44">
      <w:pPr>
        <w:rPr>
          <w:rFonts w:ascii="Arial" w:eastAsia="Calibri" w:hAnsi="Arial" w:cs="Arial"/>
          <w:sz w:val="22"/>
          <w:szCs w:val="22"/>
        </w:rPr>
      </w:pPr>
    </w:p>
    <w:p w14:paraId="2A95FC00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56F1664A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05EDFA01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159CB908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38731204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31870071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2328B27D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6B542B2B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1708EE96" w14:textId="77777777" w:rsidR="00E54D6C" w:rsidRDefault="00E54D6C" w:rsidP="008D4B44">
      <w:pPr>
        <w:rPr>
          <w:rFonts w:ascii="Arial" w:eastAsia="Calibri" w:hAnsi="Arial" w:cs="Arial"/>
          <w:sz w:val="22"/>
          <w:szCs w:val="22"/>
        </w:rPr>
      </w:pPr>
    </w:p>
    <w:p w14:paraId="4CB59B93" w14:textId="77777777" w:rsidR="00E54D6C" w:rsidRDefault="00E54D6C" w:rsidP="00C82C78">
      <w:pPr>
        <w:rPr>
          <w:rFonts w:eastAsia="Calibri"/>
        </w:rPr>
      </w:pPr>
    </w:p>
    <w:p w14:paraId="6E1E413F" w14:textId="77777777" w:rsidR="00E54D6C" w:rsidRDefault="00E54D6C" w:rsidP="00C82C78">
      <w:pPr>
        <w:rPr>
          <w:rFonts w:eastAsia="Calibri"/>
        </w:rPr>
      </w:pPr>
    </w:p>
    <w:p w14:paraId="19BA0ED7" w14:textId="77777777" w:rsidR="00E54D6C" w:rsidRDefault="00E54D6C" w:rsidP="00C82C78">
      <w:pPr>
        <w:rPr>
          <w:rFonts w:eastAsia="Calibri"/>
        </w:rPr>
      </w:pPr>
    </w:p>
    <w:p w14:paraId="11D818D0" w14:textId="77777777" w:rsidR="00E54D6C" w:rsidRDefault="00E54D6C" w:rsidP="00C82C78">
      <w:pPr>
        <w:rPr>
          <w:rFonts w:eastAsia="Calibri"/>
        </w:rPr>
      </w:pPr>
    </w:p>
    <w:p w14:paraId="2A3C9AB6" w14:textId="77777777" w:rsidR="00E54D6C" w:rsidRDefault="00E54D6C" w:rsidP="00C82C78">
      <w:pPr>
        <w:rPr>
          <w:rFonts w:eastAsia="Calibri"/>
        </w:rPr>
      </w:pPr>
    </w:p>
    <w:p w14:paraId="720805F7" w14:textId="77777777" w:rsidR="00E54D6C" w:rsidRDefault="00E54D6C" w:rsidP="00C82C78">
      <w:pPr>
        <w:rPr>
          <w:rFonts w:eastAsia="Calibri"/>
        </w:rPr>
      </w:pPr>
    </w:p>
    <w:p w14:paraId="38D9CA5E" w14:textId="77777777" w:rsidR="00E54D6C" w:rsidRDefault="00E54D6C" w:rsidP="00C82C78">
      <w:pPr>
        <w:rPr>
          <w:rFonts w:eastAsia="Calibri"/>
        </w:rPr>
      </w:pPr>
    </w:p>
    <w:p w14:paraId="163558E2" w14:textId="419E2923" w:rsidR="00C64144" w:rsidRPr="00892F29" w:rsidRDefault="00AE5447" w:rsidP="00C82C78">
      <w:pPr>
        <w:rPr>
          <w:b/>
        </w:rPr>
      </w:pPr>
      <w:r w:rsidRPr="00A37F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08111" wp14:editId="35EC3446">
                <wp:simplePos x="0" y="0"/>
                <wp:positionH relativeFrom="column">
                  <wp:posOffset>-2735580</wp:posOffset>
                </wp:positionH>
                <wp:positionV relativeFrom="paragraph">
                  <wp:posOffset>49530</wp:posOffset>
                </wp:positionV>
                <wp:extent cx="7620" cy="876300"/>
                <wp:effectExtent l="0" t="0" r="11430" b="0"/>
                <wp:wrapNone/>
                <wp:docPr id="97460812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876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7E116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5.4pt,3.9pt" to="-214.8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" strokecolor="#4472c4">
                <v:stroke dashstyle="dash"/>
                <o:lock v:ext="edit" shapetype="f"/>
              </v:line>
            </w:pict>
          </mc:Fallback>
        </mc:AlternateContent>
      </w:r>
      <w:r w:rsidRPr="00A37F77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5644C74" wp14:editId="6999D022">
                <wp:simplePos x="0" y="0"/>
                <wp:positionH relativeFrom="column">
                  <wp:posOffset>-2727960</wp:posOffset>
                </wp:positionH>
                <wp:positionV relativeFrom="paragraph">
                  <wp:posOffset>34289</wp:posOffset>
                </wp:positionV>
                <wp:extent cx="899160" cy="0"/>
                <wp:effectExtent l="0" t="0" r="0" b="0"/>
                <wp:wrapNone/>
                <wp:docPr id="178710556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AE8AF" id="Straight Connector 2" o:spid="_x0000_s1026" style="position:absolute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4.8pt,2.7pt" to="-2in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" strokecolor="#4472c4">
                <v:stroke dashstyle="dash"/>
                <o:lock v:ext="edit" shapetype="f"/>
              </v:line>
            </w:pict>
          </mc:Fallback>
        </mc:AlternateContent>
      </w:r>
      <w:r w:rsidRPr="00A37F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D5F1E8" wp14:editId="1A57694F">
                <wp:simplePos x="0" y="0"/>
                <wp:positionH relativeFrom="column">
                  <wp:posOffset>1260475</wp:posOffset>
                </wp:positionH>
                <wp:positionV relativeFrom="paragraph">
                  <wp:posOffset>261620</wp:posOffset>
                </wp:positionV>
                <wp:extent cx="5715" cy="0"/>
                <wp:effectExtent l="0" t="0" r="0" b="0"/>
                <wp:wrapNone/>
                <wp:docPr id="177595641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5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5" o:spid="_x0000_s1026" type="#_x0000_t32" style="position:absolute;margin-left:99.25pt;margin-top:20.6pt;width: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"/>
            </w:pict>
          </mc:Fallback>
        </mc:AlternateContent>
      </w:r>
    </w:p>
    <w:p w14:paraId="179F9CB0" w14:textId="77777777" w:rsidR="00D104B3" w:rsidRDefault="00D104B3" w:rsidP="00C82C78"/>
    <w:p w14:paraId="614AC375" w14:textId="77777777" w:rsidR="00C82C78" w:rsidRDefault="00C82C78" w:rsidP="00C82C78"/>
    <w:p w14:paraId="0C395033" w14:textId="77777777" w:rsidR="00C82C78" w:rsidRPr="00C82C78" w:rsidRDefault="00C82C78" w:rsidP="00C82C78"/>
    <w:p w14:paraId="0DC66F33" w14:textId="77777777" w:rsidR="0017399F" w:rsidRPr="00A37F77" w:rsidRDefault="0017399F">
      <w:pPr>
        <w:widowControl w:val="0"/>
        <w:tabs>
          <w:tab w:val="left" w:pos="2520"/>
          <w:tab w:val="left" w:pos="5760"/>
          <w:tab w:val="left" w:pos="6480"/>
          <w:tab w:val="left" w:pos="8280"/>
        </w:tabs>
        <w:spacing w:before="40"/>
        <w:ind w:right="-151"/>
        <w:jc w:val="both"/>
        <w:rPr>
          <w:rFonts w:ascii="Arial" w:hAnsi="Arial" w:cs="Arial"/>
          <w:b/>
          <w:sz w:val="22"/>
          <w:szCs w:val="22"/>
        </w:rPr>
      </w:pPr>
    </w:p>
    <w:p w14:paraId="10A4B3A0" w14:textId="77777777" w:rsidR="00E54D6C" w:rsidRPr="00C82C78" w:rsidRDefault="00E54D6C">
      <w:pPr>
        <w:widowControl w:val="0"/>
        <w:tabs>
          <w:tab w:val="left" w:pos="2520"/>
          <w:tab w:val="left" w:pos="5760"/>
          <w:tab w:val="left" w:pos="6480"/>
          <w:tab w:val="left" w:pos="8280"/>
        </w:tabs>
        <w:spacing w:before="40"/>
        <w:ind w:right="-151"/>
        <w:jc w:val="both"/>
        <w:rPr>
          <w:rFonts w:ascii="Arial" w:hAnsi="Arial" w:cs="Arial"/>
          <w:b/>
          <w:u w:val="single"/>
        </w:rPr>
        <w:sectPr w:rsidR="00E54D6C" w:rsidRPr="00C82C78" w:rsidSect="00E54D6C">
          <w:headerReference w:type="default" r:id="rId13"/>
          <w:pgSz w:w="16704" w:h="11808" w:orient="landscape"/>
          <w:pgMar w:top="1151" w:right="1151" w:bottom="1151" w:left="851" w:header="720" w:footer="709" w:gutter="0"/>
          <w:cols w:space="720"/>
          <w:noEndnote/>
          <w:docGrid w:linePitch="272"/>
        </w:sectPr>
      </w:pPr>
    </w:p>
    <w:p w14:paraId="198BA82A" w14:textId="77777777" w:rsidR="000858B7" w:rsidRPr="00DD7D0F" w:rsidRDefault="006264D5" w:rsidP="00AD60DD">
      <w:pPr>
        <w:pStyle w:val="Heading3"/>
      </w:pPr>
      <w:r w:rsidRPr="00DD7D0F">
        <w:t>OFFICE OF THE POLICE, FIRE AND CRIME COMMISSIONER</w:t>
      </w:r>
    </w:p>
    <w:p w14:paraId="1DBF1F16" w14:textId="77777777" w:rsidR="000858B7" w:rsidRPr="00DD7D0F" w:rsidRDefault="000858B7" w:rsidP="000858B7">
      <w:pPr>
        <w:widowControl w:val="0"/>
        <w:tabs>
          <w:tab w:val="left" w:pos="144"/>
          <w:tab w:val="left" w:pos="1296"/>
          <w:tab w:val="left" w:pos="2448"/>
          <w:tab w:val="left" w:pos="3600"/>
          <w:tab w:val="left" w:pos="4752"/>
          <w:tab w:val="left" w:pos="5904"/>
          <w:tab w:val="left" w:pos="7056"/>
          <w:tab w:val="left" w:pos="8208"/>
          <w:tab w:val="left" w:pos="9360"/>
          <w:tab w:val="left" w:pos="10512"/>
          <w:tab w:val="left" w:pos="11664"/>
          <w:tab w:val="left" w:pos="12816"/>
          <w:tab w:val="left" w:pos="13968"/>
          <w:tab w:val="left" w:pos="15120"/>
          <w:tab w:val="left" w:pos="16272"/>
          <w:tab w:val="left" w:pos="17424"/>
          <w:tab w:val="left" w:pos="18576"/>
          <w:tab w:val="left" w:pos="19728"/>
          <w:tab w:val="left" w:pos="20880"/>
        </w:tabs>
        <w:spacing w:before="40"/>
        <w:jc w:val="center"/>
        <w:rPr>
          <w:rFonts w:ascii="Arial" w:hAnsi="Arial" w:cs="Arial"/>
          <w:color w:val="19365E"/>
          <w:sz w:val="22"/>
          <w:szCs w:val="22"/>
          <w:lang w:val="en-US"/>
        </w:rPr>
      </w:pPr>
      <w:r w:rsidRPr="00DD7D0F">
        <w:rPr>
          <w:rFonts w:ascii="Arial" w:hAnsi="Arial" w:cs="Arial"/>
          <w:b/>
          <w:color w:val="19365E"/>
          <w:sz w:val="22"/>
          <w:szCs w:val="22"/>
        </w:rPr>
        <w:t>PERSON SPECIFICATION</w:t>
      </w:r>
    </w:p>
    <w:p w14:paraId="481861F0" w14:textId="77777777" w:rsidR="000858B7" w:rsidRPr="00A37F77" w:rsidRDefault="000858B7">
      <w:pPr>
        <w:widowControl w:val="0"/>
        <w:tabs>
          <w:tab w:val="left" w:pos="1260"/>
          <w:tab w:val="left" w:pos="2160"/>
          <w:tab w:val="left" w:pos="5670"/>
        </w:tabs>
        <w:spacing w:before="40" w:line="200" w:lineRule="exact"/>
        <w:jc w:val="both"/>
        <w:rPr>
          <w:rFonts w:ascii="Arial" w:hAnsi="Arial" w:cs="Arial"/>
          <w:b/>
          <w:sz w:val="22"/>
          <w:szCs w:val="22"/>
        </w:rPr>
      </w:pPr>
    </w:p>
    <w:p w14:paraId="6A7210F2" w14:textId="77777777" w:rsidR="000858B7" w:rsidRPr="00A37F77" w:rsidRDefault="000858B7">
      <w:pPr>
        <w:widowControl w:val="0"/>
        <w:tabs>
          <w:tab w:val="left" w:pos="1260"/>
          <w:tab w:val="left" w:pos="2160"/>
          <w:tab w:val="left" w:pos="5670"/>
        </w:tabs>
        <w:spacing w:before="40" w:line="200" w:lineRule="exact"/>
        <w:jc w:val="both"/>
        <w:rPr>
          <w:rFonts w:ascii="Arial" w:hAnsi="Arial" w:cs="Arial"/>
          <w:b/>
          <w:sz w:val="22"/>
          <w:szCs w:val="22"/>
        </w:rPr>
      </w:pPr>
    </w:p>
    <w:p w14:paraId="35010F2C" w14:textId="77777777" w:rsidR="00D04360" w:rsidRPr="00A37F77" w:rsidRDefault="00D04360">
      <w:pPr>
        <w:widowControl w:val="0"/>
        <w:tabs>
          <w:tab w:val="left" w:pos="1260"/>
          <w:tab w:val="left" w:pos="2160"/>
          <w:tab w:val="left" w:pos="5670"/>
        </w:tabs>
        <w:spacing w:before="40" w:line="200" w:lineRule="exact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37F77">
        <w:rPr>
          <w:rFonts w:ascii="Arial" w:hAnsi="Arial" w:cs="Arial"/>
          <w:b/>
          <w:sz w:val="22"/>
          <w:szCs w:val="22"/>
        </w:rPr>
        <w:t>JOB:</w:t>
      </w:r>
      <w:r w:rsidRPr="00A37F77">
        <w:rPr>
          <w:rFonts w:ascii="Arial" w:hAnsi="Arial" w:cs="Arial"/>
          <w:b/>
          <w:sz w:val="22"/>
          <w:szCs w:val="22"/>
        </w:rPr>
        <w:tab/>
      </w:r>
      <w:r w:rsidR="00892F29">
        <w:rPr>
          <w:rFonts w:ascii="Arial" w:hAnsi="Arial" w:cs="Arial"/>
          <w:bCs/>
          <w:sz w:val="22"/>
          <w:szCs w:val="22"/>
        </w:rPr>
        <w:t>Estate and Fleet Trade Supervisor</w:t>
      </w:r>
    </w:p>
    <w:p w14:paraId="04AFDD1C" w14:textId="77777777" w:rsidR="00D04360" w:rsidRPr="00A37F77" w:rsidRDefault="00D04360">
      <w:pPr>
        <w:widowControl w:val="0"/>
        <w:tabs>
          <w:tab w:val="left" w:pos="576"/>
          <w:tab w:val="left" w:pos="2160"/>
          <w:tab w:val="left" w:pos="7056"/>
        </w:tabs>
        <w:spacing w:line="200" w:lineRule="exact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69C231A4" w14:textId="77777777" w:rsidR="00B35FD6" w:rsidRPr="00A37F77" w:rsidRDefault="00D04360" w:rsidP="00B35FD6">
      <w:pPr>
        <w:widowControl w:val="0"/>
        <w:tabs>
          <w:tab w:val="left" w:pos="576"/>
          <w:tab w:val="left" w:pos="2160"/>
          <w:tab w:val="left" w:pos="7088"/>
        </w:tabs>
        <w:spacing w:before="40" w:line="200" w:lineRule="exact"/>
        <w:jc w:val="both"/>
        <w:rPr>
          <w:rFonts w:ascii="Arial" w:hAnsi="Arial" w:cs="Arial"/>
          <w:bCs/>
          <w:sz w:val="22"/>
          <w:szCs w:val="22"/>
        </w:rPr>
      </w:pPr>
      <w:r w:rsidRPr="00A37F77">
        <w:rPr>
          <w:rFonts w:ascii="Arial" w:hAnsi="Arial" w:cs="Arial"/>
          <w:b/>
          <w:sz w:val="22"/>
          <w:szCs w:val="22"/>
        </w:rPr>
        <w:t>LOCATION:</w:t>
      </w:r>
      <w:r w:rsidR="00892F29">
        <w:rPr>
          <w:rFonts w:ascii="Arial" w:hAnsi="Arial" w:cs="Arial"/>
          <w:b/>
          <w:sz w:val="22"/>
          <w:szCs w:val="22"/>
        </w:rPr>
        <w:t xml:space="preserve"> </w:t>
      </w:r>
      <w:r w:rsidRPr="00A37F77">
        <w:rPr>
          <w:rFonts w:ascii="Arial" w:hAnsi="Arial" w:cs="Arial"/>
          <w:bCs/>
          <w:sz w:val="22"/>
          <w:szCs w:val="22"/>
        </w:rPr>
        <w:t xml:space="preserve">HQ </w:t>
      </w:r>
    </w:p>
    <w:p w14:paraId="59F762CD" w14:textId="77777777" w:rsidR="00B35FD6" w:rsidRPr="00A37F77" w:rsidRDefault="00B35FD6" w:rsidP="00B35FD6">
      <w:pPr>
        <w:widowControl w:val="0"/>
        <w:tabs>
          <w:tab w:val="left" w:pos="576"/>
          <w:tab w:val="left" w:pos="2160"/>
          <w:tab w:val="left" w:pos="7088"/>
        </w:tabs>
        <w:spacing w:before="40" w:line="200" w:lineRule="exact"/>
        <w:jc w:val="both"/>
        <w:rPr>
          <w:rFonts w:ascii="Arial" w:hAnsi="Arial" w:cs="Arial"/>
          <w:b/>
          <w:sz w:val="22"/>
          <w:szCs w:val="22"/>
        </w:rPr>
      </w:pPr>
    </w:p>
    <w:p w14:paraId="029646D7" w14:textId="77777777" w:rsidR="00D04360" w:rsidRPr="00A37F77" w:rsidRDefault="00B35FD6" w:rsidP="00B35FD6">
      <w:pPr>
        <w:widowControl w:val="0"/>
        <w:tabs>
          <w:tab w:val="left" w:pos="576"/>
          <w:tab w:val="left" w:pos="2160"/>
          <w:tab w:val="left" w:pos="7088"/>
        </w:tabs>
        <w:spacing w:before="40" w:line="200" w:lineRule="exact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37F77">
        <w:rPr>
          <w:rFonts w:ascii="Arial" w:hAnsi="Arial" w:cs="Arial"/>
          <w:b/>
          <w:sz w:val="22"/>
          <w:szCs w:val="22"/>
        </w:rPr>
        <w:t xml:space="preserve">POST No: </w:t>
      </w:r>
      <w:r w:rsidRPr="00A37F77">
        <w:rPr>
          <w:rFonts w:ascii="Arial" w:hAnsi="Arial" w:cs="Arial"/>
          <w:b/>
          <w:sz w:val="22"/>
          <w:szCs w:val="22"/>
        </w:rPr>
        <w:fldChar w:fldCharType="begin"/>
      </w:r>
      <w:r w:rsidRPr="00A37F77">
        <w:rPr>
          <w:rFonts w:ascii="Arial" w:hAnsi="Arial" w:cs="Arial"/>
          <w:b/>
          <w:sz w:val="22"/>
          <w:szCs w:val="22"/>
        </w:rPr>
        <w:instrText xml:space="preserve"> FILLIN “Enter post no.” </w:instrText>
      </w:r>
      <w:r w:rsidRPr="00A37F77">
        <w:rPr>
          <w:rFonts w:ascii="Arial" w:hAnsi="Arial" w:cs="Arial"/>
          <w:b/>
          <w:sz w:val="22"/>
          <w:szCs w:val="22"/>
        </w:rPr>
        <w:fldChar w:fldCharType="end"/>
      </w:r>
    </w:p>
    <w:p w14:paraId="5A285CF4" w14:textId="77777777" w:rsidR="00D04360" w:rsidRPr="00A37F77" w:rsidRDefault="00D04360">
      <w:pPr>
        <w:widowControl w:val="0"/>
        <w:tabs>
          <w:tab w:val="left" w:pos="576"/>
          <w:tab w:val="left" w:pos="2160"/>
          <w:tab w:val="left" w:pos="7056"/>
        </w:tabs>
        <w:spacing w:before="40" w:line="20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2943"/>
        <w:gridCol w:w="3828"/>
        <w:gridCol w:w="3402"/>
      </w:tblGrid>
      <w:tr w:rsidR="00D04360" w:rsidRPr="00A37F77" w14:paraId="5D4440FC" w14:textId="77777777" w:rsidTr="00AD06CF">
        <w:tc>
          <w:tcPr>
            <w:tcW w:w="29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82D4FB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3197F3" w14:textId="77777777" w:rsidR="00D04360" w:rsidRPr="00A37F77" w:rsidRDefault="00D04360" w:rsidP="00424E22">
            <w:pPr>
              <w:pStyle w:val="Heading2"/>
              <w:numPr>
                <w:ilvl w:val="0"/>
                <w:numId w:val="0"/>
              </w:numPr>
              <w:ind w:left="573" w:hanging="573"/>
            </w:pPr>
            <w:r w:rsidRPr="00A37F77">
              <w:t>ESSENTIAL</w:t>
            </w:r>
          </w:p>
          <w:p w14:paraId="089EF4EF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879E4" w14:textId="77777777" w:rsidR="00424E22" w:rsidRDefault="00424E22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74617" w14:textId="77777777" w:rsidR="00424E22" w:rsidRDefault="00424E22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273C61" w14:textId="2658E789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D04360" w:rsidRPr="00A37F77" w14:paraId="1C9DE01B" w14:textId="77777777" w:rsidTr="00AD06CF">
        <w:trPr>
          <w:trHeight w:val="1872"/>
        </w:trPr>
        <w:tc>
          <w:tcPr>
            <w:tcW w:w="2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7DE508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EC82372" w14:textId="77777777" w:rsidR="00D04360" w:rsidRPr="00A37F77" w:rsidRDefault="00D04360" w:rsidP="00E467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 xml:space="preserve">Experience </w:t>
            </w:r>
          </w:p>
          <w:p w14:paraId="3F04A774" w14:textId="77777777" w:rsidR="00D04360" w:rsidRPr="00A37F77" w:rsidRDefault="00D04360" w:rsidP="00E467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>and</w:t>
            </w:r>
          </w:p>
          <w:p w14:paraId="3098DB38" w14:textId="77777777" w:rsidR="00D04360" w:rsidRPr="00A37F77" w:rsidRDefault="00D04360" w:rsidP="00E467DF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731EB128" w14:textId="77777777" w:rsidR="00D04360" w:rsidRPr="00A37F77" w:rsidRDefault="00D04360" w:rsidP="00E467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B7F461C" w14:textId="77777777" w:rsidR="00D04360" w:rsidRPr="00A37F77" w:rsidRDefault="00D04360" w:rsidP="00E467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sz w:val="22"/>
                <w:szCs w:val="22"/>
              </w:rPr>
              <w:t>Skills &amp; competencies required.</w:t>
            </w:r>
          </w:p>
          <w:p w14:paraId="5CB1A6AB" w14:textId="77777777" w:rsidR="00D04360" w:rsidRPr="00A37F77" w:rsidRDefault="00D04360" w:rsidP="00E467D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sz w:val="22"/>
                <w:szCs w:val="22"/>
              </w:rPr>
              <w:t>Eg Geographical knowledge of the area, familiarity with certain legislation.</w:t>
            </w:r>
          </w:p>
          <w:p w14:paraId="2653C9C3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6FF6EF" w14:textId="77777777" w:rsidR="00D04360" w:rsidRPr="00A37F77" w:rsidRDefault="00D04360" w:rsidP="007E1F72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1D611867" w14:textId="77777777" w:rsidR="00892F29" w:rsidRPr="00892F29" w:rsidRDefault="00892F29" w:rsidP="00892F29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0F1D859" w14:textId="77777777" w:rsidR="00892F29" w:rsidRDefault="00892F29" w:rsidP="00892F29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92F29">
              <w:rPr>
                <w:rFonts w:ascii="Arial" w:hAnsi="Arial" w:cs="Arial"/>
                <w:sz w:val="22"/>
                <w:szCs w:val="22"/>
              </w:rPr>
              <w:t>Management</w:t>
            </w:r>
            <w:r w:rsidR="000C4511">
              <w:rPr>
                <w:rFonts w:ascii="Arial" w:hAnsi="Arial" w:cs="Arial"/>
                <w:sz w:val="22"/>
                <w:szCs w:val="22"/>
              </w:rPr>
              <w:t xml:space="preserve"> and supervisory </w:t>
            </w:r>
            <w:r w:rsidRPr="00892F29">
              <w:rPr>
                <w:rFonts w:ascii="Arial" w:hAnsi="Arial" w:cs="Arial"/>
                <w:sz w:val="22"/>
                <w:szCs w:val="22"/>
              </w:rPr>
              <w:t>experience of a</w:t>
            </w:r>
            <w:r w:rsidR="000C4511">
              <w:rPr>
                <w:rFonts w:ascii="Arial" w:hAnsi="Arial" w:cs="Arial"/>
                <w:sz w:val="22"/>
                <w:szCs w:val="22"/>
              </w:rPr>
              <w:t xml:space="preserve"> direct labour</w:t>
            </w:r>
            <w:r w:rsidRPr="00892F29">
              <w:rPr>
                <w:rFonts w:ascii="Arial" w:hAnsi="Arial" w:cs="Arial"/>
                <w:sz w:val="22"/>
                <w:szCs w:val="22"/>
              </w:rPr>
              <w:t xml:space="preserve"> trades team</w:t>
            </w:r>
          </w:p>
          <w:p w14:paraId="49059943" w14:textId="77777777" w:rsidR="00892F29" w:rsidRPr="00892F29" w:rsidRDefault="00892F29" w:rsidP="00892F29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76D56B64" w14:textId="77777777" w:rsidR="00D04360" w:rsidRPr="00A37F77" w:rsidRDefault="00892F29" w:rsidP="000C4511">
            <w:pPr>
              <w:spacing w:line="200" w:lineRule="atLeast"/>
              <w:contextualSpacing/>
              <w:rPr>
                <w:rFonts w:ascii="Arial" w:hAnsi="Arial" w:cs="Arial"/>
                <w:lang w:val="en-US"/>
              </w:rPr>
            </w:pPr>
            <w:r w:rsidRPr="00892F29">
              <w:rPr>
                <w:rFonts w:ascii="Arial" w:hAnsi="Arial" w:cs="Arial"/>
                <w:sz w:val="22"/>
                <w:szCs w:val="22"/>
              </w:rPr>
              <w:t xml:space="preserve">Good understanding </w:t>
            </w:r>
            <w:r w:rsidR="000C4511">
              <w:rPr>
                <w:rFonts w:ascii="Arial" w:hAnsi="Arial" w:cs="Arial"/>
                <w:sz w:val="22"/>
                <w:szCs w:val="22"/>
              </w:rPr>
              <w:t xml:space="preserve">breakdown </w:t>
            </w:r>
            <w:r w:rsidR="00C82C78">
              <w:rPr>
                <w:rFonts w:ascii="Arial" w:hAnsi="Arial" w:cs="Arial"/>
                <w:sz w:val="22"/>
                <w:szCs w:val="22"/>
              </w:rPr>
              <w:t>maintenance</w:t>
            </w:r>
            <w:r w:rsidR="000C4511">
              <w:rPr>
                <w:rFonts w:ascii="Arial" w:hAnsi="Arial" w:cs="Arial"/>
                <w:sz w:val="22"/>
                <w:szCs w:val="22"/>
              </w:rPr>
              <w:t xml:space="preserve"> and the role it plays in wider estate management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85C32D" w14:textId="77777777" w:rsidR="00D04360" w:rsidRPr="00A37F77" w:rsidRDefault="00D04360" w:rsidP="007E1F72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A9D8C42" w14:textId="77777777" w:rsidR="00AD06CF" w:rsidRPr="00A37F77" w:rsidRDefault="00AD06CF" w:rsidP="007E1F72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91AA402" w14:textId="0F1009EA" w:rsidR="000C4511" w:rsidRDefault="00C82C78" w:rsidP="00892F29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Evidence</w:t>
            </w:r>
            <w:r w:rsidR="000C4511">
              <w:rPr>
                <w:rFonts w:ascii="Arial" w:hAnsi="Arial" w:cs="Arial"/>
                <w:sz w:val="22"/>
                <w:szCs w:val="22"/>
                <w:lang w:val="en-US"/>
              </w:rPr>
              <w:t xml:space="preserve"> of driving improvements in the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efficiency</w:t>
            </w:r>
            <w:r w:rsidR="000C4511">
              <w:rPr>
                <w:rFonts w:ascii="Arial" w:hAnsi="Arial" w:cs="Arial"/>
                <w:sz w:val="22"/>
                <w:szCs w:val="22"/>
                <w:lang w:val="en-US"/>
              </w:rPr>
              <w:t xml:space="preserve"> of in</w:t>
            </w:r>
            <w:r w:rsidR="00424E22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0C4511">
              <w:rPr>
                <w:rFonts w:ascii="Arial" w:hAnsi="Arial" w:cs="Arial"/>
                <w:sz w:val="22"/>
                <w:szCs w:val="22"/>
                <w:lang w:val="en-US"/>
              </w:rPr>
              <w:t>house direct labour.</w:t>
            </w:r>
          </w:p>
          <w:p w14:paraId="2E12A703" w14:textId="77777777" w:rsidR="0041077E" w:rsidRPr="00A37F77" w:rsidRDefault="0041077E" w:rsidP="00892F29">
            <w:pPr>
              <w:spacing w:line="200" w:lineRule="atLeast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04360" w:rsidRPr="00A37F77" w14:paraId="5CB2841B" w14:textId="77777777" w:rsidTr="00ED41EF">
        <w:trPr>
          <w:trHeight w:val="1872"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B2041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3016383" w14:textId="77777777" w:rsidR="00D04360" w:rsidRPr="00A37F77" w:rsidRDefault="00D04360" w:rsidP="00E467DF">
            <w:pPr>
              <w:widowControl w:val="0"/>
              <w:tabs>
                <w:tab w:val="left" w:pos="1584"/>
              </w:tabs>
              <w:spacing w:before="20" w:line="200" w:lineRule="exac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 xml:space="preserve">Education </w:t>
            </w:r>
          </w:p>
          <w:p w14:paraId="375362D8" w14:textId="77777777" w:rsidR="00D04360" w:rsidRPr="00A37F77" w:rsidRDefault="00D04360" w:rsidP="00E467DF">
            <w:pPr>
              <w:widowControl w:val="0"/>
              <w:tabs>
                <w:tab w:val="left" w:pos="1584"/>
              </w:tabs>
              <w:spacing w:before="20" w:line="20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>and</w:t>
            </w:r>
          </w:p>
          <w:p w14:paraId="1503D289" w14:textId="77777777" w:rsidR="00D04360" w:rsidRPr="00A37F77" w:rsidRDefault="00D04360" w:rsidP="00E467DF">
            <w:pPr>
              <w:widowControl w:val="0"/>
              <w:tabs>
                <w:tab w:val="left" w:pos="1584"/>
              </w:tabs>
              <w:spacing w:before="20" w:line="20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37F77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  <w:p w14:paraId="4EB091FC" w14:textId="77777777" w:rsidR="00D04360" w:rsidRPr="00A37F77" w:rsidRDefault="00D04360" w:rsidP="00E467DF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6DD3D92" w14:textId="77777777" w:rsidR="00D04360" w:rsidRPr="00424E22" w:rsidRDefault="00D04360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General education</w:t>
            </w:r>
          </w:p>
          <w:p w14:paraId="508FFFC0" w14:textId="77777777" w:rsidR="00D04360" w:rsidRPr="00424E22" w:rsidRDefault="00D04360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Specialist training</w:t>
            </w:r>
          </w:p>
          <w:p w14:paraId="3F53504D" w14:textId="77777777" w:rsidR="00D04360" w:rsidRPr="00A37F77" w:rsidRDefault="00D04360">
            <w:pPr>
              <w:widowControl w:val="0"/>
              <w:tabs>
                <w:tab w:val="left" w:pos="1584"/>
                <w:tab w:val="left" w:pos="6768"/>
              </w:tabs>
              <w:spacing w:line="200" w:lineRule="exac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A3C74DC" w14:textId="77777777" w:rsidR="00D04360" w:rsidRPr="00A37F77" w:rsidRDefault="00D04360" w:rsidP="007E1F72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5C026C" w14:textId="77777777" w:rsidR="00892F29" w:rsidRPr="00424E22" w:rsidRDefault="00892F29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Relevant technical qualification or demonstrable experience in a technical building qualification equivalent to NVQ Level 4.</w:t>
            </w:r>
          </w:p>
          <w:p w14:paraId="70D5D5A7" w14:textId="77777777" w:rsidR="00892F29" w:rsidRPr="00424E22" w:rsidRDefault="00892F29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56726193" w14:textId="77777777" w:rsidR="00892F29" w:rsidRPr="00424E22" w:rsidRDefault="00892F29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Relevant experience in similar role performing maintenance</w:t>
            </w:r>
          </w:p>
          <w:p w14:paraId="7D16329E" w14:textId="77777777" w:rsidR="000C4511" w:rsidRPr="00424E22" w:rsidRDefault="000C4511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Legionella knowledge and awareness</w:t>
            </w:r>
          </w:p>
          <w:p w14:paraId="57A0DF04" w14:textId="77777777" w:rsidR="00892F29" w:rsidRPr="00A37F77" w:rsidRDefault="00892F29" w:rsidP="00892F29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19893F7" w14:textId="77777777" w:rsidR="00D04360" w:rsidRPr="00A37F77" w:rsidRDefault="00D04360" w:rsidP="00585BBD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57139B4" w14:textId="77777777" w:rsidR="00ED41EF" w:rsidRPr="00424E22" w:rsidRDefault="00892F29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 xml:space="preserve">Work experience in public sector or similar large organisation </w:t>
            </w:r>
          </w:p>
          <w:p w14:paraId="43BF9977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286F335D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4D12350D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4E8A0B63" w14:textId="77777777" w:rsidR="0085513E" w:rsidRPr="00424E22" w:rsidRDefault="00892F29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Willingness to develop and undertake further training</w:t>
            </w:r>
          </w:p>
          <w:p w14:paraId="20E3C2BD" w14:textId="77777777" w:rsidR="00D04360" w:rsidRPr="00A37F77" w:rsidRDefault="00D04360" w:rsidP="00585BBD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D41EF" w:rsidRPr="00A37F77" w14:paraId="40FCD73A" w14:textId="77777777" w:rsidTr="00ED41EF">
        <w:trPr>
          <w:trHeight w:val="18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E988" w14:textId="77777777" w:rsidR="00ED41EF" w:rsidRPr="00ED41EF" w:rsidRDefault="00ED41EF" w:rsidP="00ED41EF">
            <w:pPr>
              <w:pStyle w:val="TableParagraph"/>
              <w:spacing w:before="222" w:line="228" w:lineRule="auto"/>
              <w:ind w:right="-105"/>
              <w:rPr>
                <w:b/>
                <w:szCs w:val="24"/>
              </w:rPr>
            </w:pPr>
            <w:r w:rsidRPr="00ED41EF">
              <w:rPr>
                <w:b/>
                <w:szCs w:val="24"/>
              </w:rPr>
              <w:t>Special</w:t>
            </w:r>
            <w:r>
              <w:rPr>
                <w:b/>
                <w:spacing w:val="-14"/>
                <w:szCs w:val="24"/>
              </w:rPr>
              <w:t xml:space="preserve"> </w:t>
            </w:r>
            <w:r w:rsidRPr="00ED41EF">
              <w:rPr>
                <w:b/>
                <w:szCs w:val="24"/>
              </w:rPr>
              <w:t xml:space="preserve">Aptitudes </w:t>
            </w:r>
            <w:r w:rsidRPr="00ED41EF">
              <w:rPr>
                <w:b/>
                <w:spacing w:val="-4"/>
                <w:szCs w:val="24"/>
              </w:rPr>
              <w:t>and</w:t>
            </w:r>
          </w:p>
          <w:p w14:paraId="0445EB90" w14:textId="77777777" w:rsidR="00ED41EF" w:rsidRDefault="00ED41EF" w:rsidP="00ED41EF">
            <w:pPr>
              <w:pStyle w:val="TableParagraph"/>
              <w:spacing w:line="223" w:lineRule="exact"/>
              <w:rPr>
                <w:b/>
                <w:spacing w:val="-2"/>
                <w:szCs w:val="24"/>
              </w:rPr>
            </w:pPr>
            <w:r w:rsidRPr="00ED41EF">
              <w:rPr>
                <w:b/>
                <w:spacing w:val="-2"/>
                <w:szCs w:val="24"/>
              </w:rPr>
              <w:t>Intelligence</w:t>
            </w:r>
          </w:p>
          <w:p w14:paraId="096AAF09" w14:textId="77777777" w:rsidR="00ED41EF" w:rsidRPr="00ED41EF" w:rsidRDefault="00ED41EF" w:rsidP="00ED41EF">
            <w:pPr>
              <w:pStyle w:val="TableParagraph"/>
              <w:spacing w:line="223" w:lineRule="exact"/>
              <w:rPr>
                <w:b/>
                <w:szCs w:val="24"/>
              </w:rPr>
            </w:pPr>
          </w:p>
          <w:p w14:paraId="5CC996D4" w14:textId="77777777" w:rsidR="00ED41EF" w:rsidRPr="00ED41EF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ED41EF">
              <w:rPr>
                <w:rFonts w:ascii="Arial" w:hAnsi="Arial" w:cs="Arial"/>
                <w:sz w:val="22"/>
                <w:szCs w:val="24"/>
              </w:rPr>
              <w:t>Does the job involve any special dexterity? – Manual, verbal skills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373" w14:textId="77777777" w:rsidR="00ED41EF" w:rsidRPr="00ED41EF" w:rsidRDefault="00ED41EF" w:rsidP="00ED41EF">
            <w:pPr>
              <w:pStyle w:val="TableParagraph"/>
              <w:ind w:left="0"/>
              <w:rPr>
                <w:b/>
                <w:szCs w:val="24"/>
              </w:rPr>
            </w:pPr>
          </w:p>
          <w:p w14:paraId="32D8C3DA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Practical skills and knowledge of building</w:t>
            </w:r>
            <w:r w:rsidR="000C4511" w:rsidRPr="00424E22">
              <w:rPr>
                <w:rFonts w:ascii="Arial" w:hAnsi="Arial" w:cs="Arial"/>
                <w:sz w:val="22"/>
                <w:szCs w:val="24"/>
              </w:rPr>
              <w:t xml:space="preserve"> and engineering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processes</w:t>
            </w:r>
          </w:p>
          <w:p w14:paraId="40DE4A34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2AD175B9" w14:textId="77777777" w:rsidR="00ED41EF" w:rsidRPr="00ED41EF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ED41EF">
              <w:rPr>
                <w:rFonts w:ascii="Arial" w:hAnsi="Arial" w:cs="Arial"/>
                <w:sz w:val="22"/>
                <w:szCs w:val="24"/>
              </w:rPr>
              <w:t>Clear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understanding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of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the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requirements of the post-</w:t>
            </w:r>
            <w:r w:rsidR="008308A5" w:rsidRPr="00ED41EF">
              <w:rPr>
                <w:rFonts w:ascii="Arial" w:hAnsi="Arial" w:cs="Arial"/>
                <w:sz w:val="22"/>
                <w:szCs w:val="24"/>
              </w:rPr>
              <w:t>holder’s</w:t>
            </w:r>
            <w:r w:rsidRPr="00ED41EF">
              <w:rPr>
                <w:rFonts w:ascii="Arial" w:hAnsi="Arial" w:cs="Arial"/>
                <w:sz w:val="22"/>
                <w:szCs w:val="24"/>
              </w:rPr>
              <w:t xml:space="preserve"> responsibility for managing H&amp;S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02F6" w14:textId="77777777" w:rsidR="00ED41EF" w:rsidRPr="00ED41EF" w:rsidRDefault="00ED41EF" w:rsidP="00ED41EF">
            <w:pPr>
              <w:pStyle w:val="TableParagraph"/>
              <w:ind w:left="0"/>
              <w:rPr>
                <w:b/>
                <w:szCs w:val="24"/>
              </w:rPr>
            </w:pPr>
          </w:p>
          <w:p w14:paraId="08E47F85" w14:textId="77777777" w:rsidR="00ED41EF" w:rsidRPr="00ED41EF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4"/>
                <w:lang w:val="en-US"/>
              </w:rPr>
            </w:pPr>
          </w:p>
        </w:tc>
      </w:tr>
      <w:tr w:rsidR="00ED41EF" w:rsidRPr="00A37F77" w14:paraId="4A147FC7" w14:textId="77777777" w:rsidTr="00ED41EF">
        <w:trPr>
          <w:trHeight w:val="18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919B" w14:textId="77777777" w:rsidR="00ED41EF" w:rsidRPr="00ED41EF" w:rsidRDefault="00ED41EF" w:rsidP="00ED41EF">
            <w:pPr>
              <w:pStyle w:val="TableParagraph"/>
              <w:spacing w:before="218" w:line="230" w:lineRule="auto"/>
              <w:ind w:left="0" w:right="-105"/>
              <w:rPr>
                <w:b/>
                <w:szCs w:val="24"/>
              </w:rPr>
            </w:pPr>
            <w:r w:rsidRPr="00ED41EF">
              <w:rPr>
                <w:b/>
                <w:spacing w:val="-2"/>
                <w:szCs w:val="24"/>
              </w:rPr>
              <w:t>Desired Character Traits</w:t>
            </w:r>
          </w:p>
          <w:p w14:paraId="3BB3B05D" w14:textId="77777777" w:rsidR="00ED41EF" w:rsidRPr="00ED41EF" w:rsidRDefault="00ED41EF" w:rsidP="00ED41EF">
            <w:pPr>
              <w:pStyle w:val="TableParagraph"/>
              <w:tabs>
                <w:tab w:val="left" w:pos="846"/>
              </w:tabs>
              <w:spacing w:before="5"/>
              <w:ind w:left="0"/>
              <w:rPr>
                <w:b/>
                <w:szCs w:val="24"/>
              </w:rPr>
            </w:pPr>
          </w:p>
          <w:p w14:paraId="7781BD71" w14:textId="77777777" w:rsidR="00ED41EF" w:rsidRPr="00ED41EF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  <w:lang w:val="en-US"/>
              </w:rPr>
            </w:pPr>
            <w:r w:rsidRPr="00ED41EF">
              <w:rPr>
                <w:rFonts w:ascii="Arial" w:hAnsi="Arial" w:cs="Arial"/>
                <w:sz w:val="22"/>
                <w:szCs w:val="24"/>
              </w:rPr>
              <w:t>Personal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qualities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that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relate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to job. Eg: Punctuality,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reliability, self-motivation, concentration.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9A33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07218400" w14:textId="08978F57" w:rsidR="00DB0F84" w:rsidRDefault="000C4511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 xml:space="preserve">Strong </w:t>
            </w:r>
            <w:r w:rsidR="00424E22" w:rsidRPr="00424E22">
              <w:rPr>
                <w:rFonts w:ascii="Arial" w:hAnsi="Arial" w:cs="Arial"/>
                <w:sz w:val="22"/>
                <w:szCs w:val="24"/>
              </w:rPr>
              <w:t>organisational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skills </w:t>
            </w:r>
            <w:r w:rsid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  <w:p w14:paraId="1AE73D58" w14:textId="77777777" w:rsidR="00424E22" w:rsidRPr="00424E22" w:rsidRDefault="00424E22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2BD1B5F0" w14:textId="77777777" w:rsidR="00ED41EF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Ability to influence and communicate with others</w:t>
            </w:r>
          </w:p>
          <w:p w14:paraId="29EE33A0" w14:textId="77777777" w:rsidR="00424E22" w:rsidRPr="00424E22" w:rsidRDefault="00424E22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273D8C09" w14:textId="77777777" w:rsidR="00ED41EF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Ability and willingness to challenge and make positive recommendations in respect of building maintenance</w:t>
            </w:r>
          </w:p>
          <w:p w14:paraId="4110843E" w14:textId="77777777" w:rsidR="00424E22" w:rsidRPr="00424E22" w:rsidRDefault="00424E22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7F31F28F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Team playe</w:t>
            </w:r>
            <w:r w:rsidR="000C4511" w:rsidRPr="00424E22">
              <w:rPr>
                <w:rFonts w:ascii="Arial" w:hAnsi="Arial" w:cs="Arial"/>
                <w:sz w:val="22"/>
                <w:szCs w:val="24"/>
              </w:rPr>
              <w:t>r</w:t>
            </w:r>
          </w:p>
          <w:p w14:paraId="3A33481E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Flexibility to respond to changes in workload and nature.</w:t>
            </w:r>
          </w:p>
          <w:p w14:paraId="5C627D97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4978E9C3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ED41EF">
              <w:rPr>
                <w:rFonts w:ascii="Arial" w:hAnsi="Arial" w:cs="Arial"/>
                <w:sz w:val="22"/>
                <w:szCs w:val="24"/>
              </w:rPr>
              <w:t>Trustworthiness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in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respect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of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 xml:space="preserve">managing sensitive </w:t>
            </w:r>
            <w:r w:rsidR="000C4511">
              <w:rPr>
                <w:rFonts w:ascii="Arial" w:hAnsi="Arial" w:cs="Arial"/>
                <w:sz w:val="22"/>
                <w:szCs w:val="24"/>
              </w:rPr>
              <w:t xml:space="preserve">information.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ADC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05EF3EC7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46481E80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57C6F5E8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06D4A438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</w:p>
          <w:p w14:paraId="26ACB124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ED41EF">
              <w:rPr>
                <w:rFonts w:ascii="Arial" w:hAnsi="Arial" w:cs="Arial"/>
                <w:sz w:val="22"/>
                <w:szCs w:val="24"/>
              </w:rPr>
              <w:t>Enthusiastic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for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delivering</w:t>
            </w:r>
            <w:r w:rsidRPr="00424E2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work</w:t>
            </w:r>
            <w:r w:rsidR="00DB0F8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ED41EF">
              <w:rPr>
                <w:rFonts w:ascii="Arial" w:hAnsi="Arial" w:cs="Arial"/>
                <w:sz w:val="22"/>
                <w:szCs w:val="24"/>
              </w:rPr>
              <w:t>of a high quality</w:t>
            </w:r>
          </w:p>
        </w:tc>
      </w:tr>
      <w:tr w:rsidR="00ED41EF" w:rsidRPr="00A37F77" w14:paraId="35BAF11A" w14:textId="77777777" w:rsidTr="00ED41EF">
        <w:tc>
          <w:tcPr>
            <w:tcW w:w="29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76DCFF" w14:textId="77777777" w:rsidR="00ED41EF" w:rsidRPr="00A37F77" w:rsidRDefault="00ED41EF" w:rsidP="00ED41EF">
            <w:pPr>
              <w:pStyle w:val="Heading1"/>
              <w:spacing w:line="200" w:lineRule="exact"/>
              <w:rPr>
                <w:rFonts w:cs="Arial"/>
                <w:sz w:val="22"/>
                <w:szCs w:val="22"/>
              </w:rPr>
            </w:pPr>
          </w:p>
          <w:p w14:paraId="5E08E519" w14:textId="77777777" w:rsidR="00ED41EF" w:rsidRPr="00A37F77" w:rsidRDefault="00ED41EF" w:rsidP="00ED41EF">
            <w:pPr>
              <w:pStyle w:val="Heading1"/>
              <w:spacing w:line="200" w:lineRule="exact"/>
              <w:rPr>
                <w:rFonts w:cs="Arial"/>
                <w:sz w:val="22"/>
                <w:szCs w:val="22"/>
              </w:rPr>
            </w:pPr>
            <w:r w:rsidRPr="00A37F77">
              <w:rPr>
                <w:rFonts w:cs="Arial"/>
                <w:sz w:val="22"/>
                <w:szCs w:val="22"/>
              </w:rPr>
              <w:t>Circumstances</w:t>
            </w:r>
          </w:p>
          <w:p w14:paraId="1649CE58" w14:textId="77777777" w:rsidR="00ED41EF" w:rsidRPr="00A37F77" w:rsidRDefault="00ED41EF" w:rsidP="00ED41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DCCC7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Eg:  Driving licence/mobility</w:t>
            </w:r>
          </w:p>
          <w:p w14:paraId="7D25BAB7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 xml:space="preserve">Shift working </w:t>
            </w:r>
          </w:p>
          <w:p w14:paraId="2B79092D" w14:textId="77777777" w:rsidR="00ED41EF" w:rsidRPr="00424E22" w:rsidRDefault="00ED41EF" w:rsidP="00424E22">
            <w:pPr>
              <w:widowControl w:val="0"/>
              <w:tabs>
                <w:tab w:val="left" w:pos="1584"/>
                <w:tab w:val="left" w:pos="6768"/>
              </w:tabs>
              <w:spacing w:line="264" w:lineRule="auto"/>
              <w:rPr>
                <w:rFonts w:ascii="Arial" w:hAnsi="Arial" w:cs="Arial"/>
                <w:sz w:val="22"/>
                <w:szCs w:val="24"/>
              </w:rPr>
            </w:pPr>
            <w:r w:rsidRPr="00424E22">
              <w:rPr>
                <w:rFonts w:ascii="Arial" w:hAnsi="Arial" w:cs="Arial"/>
                <w:sz w:val="22"/>
                <w:szCs w:val="24"/>
              </w:rPr>
              <w:t>Unusual/irregular working hours</w:t>
            </w:r>
          </w:p>
          <w:p w14:paraId="5D61BF37" w14:textId="77777777" w:rsidR="00ED41EF" w:rsidRPr="00A37F77" w:rsidRDefault="00ED41EF" w:rsidP="00ED41EF">
            <w:pPr>
              <w:widowControl w:val="0"/>
              <w:tabs>
                <w:tab w:val="left" w:pos="1584"/>
              </w:tabs>
              <w:spacing w:before="20" w:line="200" w:lineRule="exac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09F17FD8" w14:textId="77777777" w:rsidR="00ED41EF" w:rsidRPr="00A37F77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0C2334D" w14:textId="159D9E4C" w:rsidR="00ED41EF" w:rsidRDefault="003F0E0B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="00ED41EF" w:rsidRPr="00ED41EF">
              <w:rPr>
                <w:rFonts w:ascii="Arial" w:hAnsi="Arial" w:cs="Arial"/>
                <w:sz w:val="22"/>
                <w:szCs w:val="22"/>
                <w:lang w:val="en-US"/>
              </w:rPr>
              <w:t xml:space="preserve">riving </w:t>
            </w:r>
            <w:r w:rsidR="008308A5" w:rsidRPr="00ED41EF">
              <w:rPr>
                <w:rFonts w:ascii="Arial" w:hAnsi="Arial" w:cs="Arial"/>
                <w:sz w:val="22"/>
                <w:szCs w:val="22"/>
                <w:lang w:val="en-US"/>
              </w:rPr>
              <w:t>license</w:t>
            </w:r>
            <w:r w:rsidR="00ED41EF" w:rsidRPr="00ED41EF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0536BC6F" w14:textId="77777777" w:rsidR="00ED41EF" w:rsidRPr="00ED41EF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FE7AF4A" w14:textId="77777777" w:rsidR="00ED41EF" w:rsidRPr="00A37F77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D41EF">
              <w:rPr>
                <w:rFonts w:ascii="Arial" w:hAnsi="Arial" w:cs="Arial"/>
                <w:sz w:val="22"/>
                <w:szCs w:val="22"/>
                <w:lang w:val="en-US"/>
              </w:rPr>
              <w:t>Availability to travel throughout the force area.</w:t>
            </w:r>
          </w:p>
          <w:p w14:paraId="163C6FDE" w14:textId="77777777" w:rsidR="00ED41EF" w:rsidRPr="00A37F77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</w:tcPr>
          <w:p w14:paraId="279C6427" w14:textId="77777777" w:rsidR="00ED41EF" w:rsidRPr="00A37F77" w:rsidRDefault="00ED41EF" w:rsidP="00ED41EF">
            <w:pPr>
              <w:widowControl w:val="0"/>
              <w:tabs>
                <w:tab w:val="left" w:pos="1584"/>
                <w:tab w:val="left" w:pos="6768"/>
              </w:tabs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5FC0507B" w14:textId="77777777" w:rsidR="006C7043" w:rsidRPr="00A37F77" w:rsidRDefault="006C7043" w:rsidP="009F7842">
      <w:pPr>
        <w:rPr>
          <w:rFonts w:ascii="Arial" w:hAnsi="Arial" w:cs="Arial"/>
          <w:sz w:val="22"/>
          <w:szCs w:val="22"/>
          <w:lang w:val="en-US"/>
        </w:rPr>
      </w:pPr>
    </w:p>
    <w:sectPr w:rsidR="006C7043" w:rsidRPr="00A37F77" w:rsidSect="00C64144">
      <w:headerReference w:type="default" r:id="rId14"/>
      <w:pgSz w:w="11808" w:h="16704"/>
      <w:pgMar w:top="1151" w:right="1151" w:bottom="851" w:left="1151" w:header="720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F5C2A" w14:textId="77777777" w:rsidR="00B41E78" w:rsidRDefault="00B41E78" w:rsidP="00C64144">
      <w:r>
        <w:separator/>
      </w:r>
    </w:p>
  </w:endnote>
  <w:endnote w:type="continuationSeparator" w:id="0">
    <w:p w14:paraId="32218973" w14:textId="77777777" w:rsidR="00B41E78" w:rsidRDefault="00B41E78" w:rsidP="00C6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27203" w14:textId="77777777" w:rsidR="00B41E78" w:rsidRDefault="00B41E78" w:rsidP="00C64144">
      <w:r>
        <w:separator/>
      </w:r>
    </w:p>
  </w:footnote>
  <w:footnote w:type="continuationSeparator" w:id="0">
    <w:p w14:paraId="649C9A13" w14:textId="77777777" w:rsidR="00B41E78" w:rsidRDefault="00B41E78" w:rsidP="00C64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F40D" w14:textId="5049C714" w:rsidR="004F0832" w:rsidRDefault="00AE5447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A946694" wp14:editId="6DAE3C3C">
          <wp:simplePos x="0" y="0"/>
          <wp:positionH relativeFrom="column">
            <wp:posOffset>4752340</wp:posOffset>
          </wp:positionH>
          <wp:positionV relativeFrom="paragraph">
            <wp:posOffset>-457200</wp:posOffset>
          </wp:positionV>
          <wp:extent cx="1256665" cy="981075"/>
          <wp:effectExtent l="0" t="0" r="0" b="0"/>
          <wp:wrapSquare wrapText="bothSides"/>
          <wp:docPr id="1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0888" w14:textId="76471390" w:rsidR="00E54D6C" w:rsidRDefault="00AE544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2FF097" wp14:editId="30BDA3F1">
          <wp:simplePos x="0" y="0"/>
          <wp:positionH relativeFrom="column">
            <wp:posOffset>4752340</wp:posOffset>
          </wp:positionH>
          <wp:positionV relativeFrom="paragraph">
            <wp:posOffset>-457200</wp:posOffset>
          </wp:positionV>
          <wp:extent cx="1256665" cy="981075"/>
          <wp:effectExtent l="0" t="0" r="0" b="0"/>
          <wp:wrapSquare wrapText="bothSides"/>
          <wp:docPr id="2" name="Picture 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392" w14:textId="323D3503" w:rsidR="00E54D6C" w:rsidRDefault="00AE544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C2DACDE" wp14:editId="79183F31">
          <wp:simplePos x="0" y="0"/>
          <wp:positionH relativeFrom="column">
            <wp:posOffset>4752340</wp:posOffset>
          </wp:positionH>
          <wp:positionV relativeFrom="paragraph">
            <wp:posOffset>-457200</wp:posOffset>
          </wp:positionV>
          <wp:extent cx="1256665" cy="981075"/>
          <wp:effectExtent l="0" t="0" r="0" b="0"/>
          <wp:wrapSquare wrapText="bothSides"/>
          <wp:docPr id="3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102DA12"/>
    <w:lvl w:ilvl="0">
      <w:numFmt w:val="decimal"/>
      <w:lvlText w:val="*"/>
      <w:lvlJc w:val="left"/>
    </w:lvl>
  </w:abstractNum>
  <w:abstractNum w:abstractNumId="1" w15:restartNumberingAfterBreak="0">
    <w:nsid w:val="011A774F"/>
    <w:multiLevelType w:val="multilevel"/>
    <w:tmpl w:val="A740CDA2"/>
    <w:lvl w:ilvl="0">
      <w:start w:val="1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2" w15:restartNumberingAfterBreak="0">
    <w:nsid w:val="02180CD0"/>
    <w:multiLevelType w:val="multilevel"/>
    <w:tmpl w:val="8AF0BD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" w15:restartNumberingAfterBreak="0">
    <w:nsid w:val="033074E2"/>
    <w:multiLevelType w:val="multilevel"/>
    <w:tmpl w:val="A44CA0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" w15:restartNumberingAfterBreak="0">
    <w:nsid w:val="079765A0"/>
    <w:multiLevelType w:val="multilevel"/>
    <w:tmpl w:val="28BC03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1D5493"/>
    <w:multiLevelType w:val="multilevel"/>
    <w:tmpl w:val="A634C8F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Arial" w:hAnsi="Arial" w:cs="Arial" w:hint="default"/>
        <w:sz w:val="22"/>
      </w:rPr>
    </w:lvl>
  </w:abstractNum>
  <w:abstractNum w:abstractNumId="6" w15:restartNumberingAfterBreak="0">
    <w:nsid w:val="1086243A"/>
    <w:multiLevelType w:val="multilevel"/>
    <w:tmpl w:val="1DE079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7" w15:restartNumberingAfterBreak="0">
    <w:nsid w:val="147E67A0"/>
    <w:multiLevelType w:val="hybridMultilevel"/>
    <w:tmpl w:val="F78E8EC2"/>
    <w:lvl w:ilvl="0" w:tplc="19AC47EA">
      <w:start w:val="1"/>
      <w:numFmt w:val="bullet"/>
      <w:lvlText w:val=""/>
      <w:lvlJc w:val="left"/>
      <w:rPr>
        <w:rFonts w:ascii="Wingdings" w:hAnsi="Wingdings" w:hint="default"/>
        <w:color w:val="19365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1B725A"/>
    <w:multiLevelType w:val="multilevel"/>
    <w:tmpl w:val="7416CB8E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9" w15:restartNumberingAfterBreak="0">
    <w:nsid w:val="194F2845"/>
    <w:multiLevelType w:val="multilevel"/>
    <w:tmpl w:val="3FFAD4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572F4D"/>
    <w:multiLevelType w:val="hybridMultilevel"/>
    <w:tmpl w:val="A9FE0E22"/>
    <w:lvl w:ilvl="0" w:tplc="CD166DCC">
      <w:numFmt w:val="bullet"/>
      <w:lvlText w:val="•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1AAC7AC7"/>
    <w:multiLevelType w:val="multilevel"/>
    <w:tmpl w:val="B5E6CF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ascii="Arial" w:hAnsi="Arial" w:hint="default"/>
      </w:rPr>
    </w:lvl>
  </w:abstractNum>
  <w:abstractNum w:abstractNumId="12" w15:restartNumberingAfterBreak="0">
    <w:nsid w:val="1B25059E"/>
    <w:multiLevelType w:val="hybridMultilevel"/>
    <w:tmpl w:val="E18C680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315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E421046"/>
    <w:multiLevelType w:val="multilevel"/>
    <w:tmpl w:val="1034E0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5" w15:restartNumberingAfterBreak="0">
    <w:nsid w:val="1EB77D2B"/>
    <w:multiLevelType w:val="multilevel"/>
    <w:tmpl w:val="709C735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6" w15:restartNumberingAfterBreak="0">
    <w:nsid w:val="1EF31997"/>
    <w:multiLevelType w:val="multilevel"/>
    <w:tmpl w:val="BA0260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1351B7"/>
    <w:multiLevelType w:val="hybridMultilevel"/>
    <w:tmpl w:val="4432AC40"/>
    <w:lvl w:ilvl="0" w:tplc="8A6A6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0B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18F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648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905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125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A6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322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DC7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34A05B2"/>
    <w:multiLevelType w:val="hybridMultilevel"/>
    <w:tmpl w:val="AEDCBC0E"/>
    <w:lvl w:ilvl="0" w:tplc="07D4B84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4601FB9"/>
    <w:multiLevelType w:val="hybridMultilevel"/>
    <w:tmpl w:val="5524B7E6"/>
    <w:lvl w:ilvl="0" w:tplc="D8826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15"/>
        </w:tabs>
        <w:ind w:left="7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35"/>
        </w:tabs>
        <w:ind w:left="1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55"/>
        </w:tabs>
        <w:ind w:left="2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75"/>
        </w:tabs>
        <w:ind w:left="28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95"/>
        </w:tabs>
        <w:ind w:left="3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15"/>
        </w:tabs>
        <w:ind w:left="4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35"/>
        </w:tabs>
        <w:ind w:left="50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55"/>
        </w:tabs>
        <w:ind w:left="5755" w:hanging="360"/>
      </w:pPr>
      <w:rPr>
        <w:rFonts w:ascii="Wingdings" w:hAnsi="Wingdings" w:hint="default"/>
      </w:rPr>
    </w:lvl>
  </w:abstractNum>
  <w:abstractNum w:abstractNumId="20" w15:restartNumberingAfterBreak="0">
    <w:nsid w:val="24C25659"/>
    <w:multiLevelType w:val="multilevel"/>
    <w:tmpl w:val="C7849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1" w15:restartNumberingAfterBreak="0">
    <w:nsid w:val="24F62E2B"/>
    <w:multiLevelType w:val="hybridMultilevel"/>
    <w:tmpl w:val="C9FA190E"/>
    <w:lvl w:ilvl="0" w:tplc="126AED94">
      <w:start w:val="1"/>
      <w:numFmt w:val="bullet"/>
      <w:lvlText w:val=""/>
      <w:lvlJc w:val="left"/>
      <w:pPr>
        <w:tabs>
          <w:tab w:val="num" w:pos="930"/>
        </w:tabs>
        <w:ind w:left="92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255730AE"/>
    <w:multiLevelType w:val="hybridMultilevel"/>
    <w:tmpl w:val="914CBB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886977"/>
    <w:multiLevelType w:val="hybridMultilevel"/>
    <w:tmpl w:val="C4883CBC"/>
    <w:lvl w:ilvl="0" w:tplc="31749FEC">
      <w:numFmt w:val="bullet"/>
      <w:lvlText w:val="-"/>
      <w:lvlJc w:val="left"/>
      <w:pPr>
        <w:tabs>
          <w:tab w:val="num" w:pos="1810"/>
        </w:tabs>
        <w:ind w:left="18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842361B"/>
    <w:multiLevelType w:val="hybridMultilevel"/>
    <w:tmpl w:val="ADC289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635ABB"/>
    <w:multiLevelType w:val="hybridMultilevel"/>
    <w:tmpl w:val="F6F267D4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6" w15:restartNumberingAfterBreak="0">
    <w:nsid w:val="329A0673"/>
    <w:multiLevelType w:val="multilevel"/>
    <w:tmpl w:val="7CB8383C"/>
    <w:lvl w:ilvl="0">
      <w:start w:val="1"/>
      <w:numFmt w:val="decimal"/>
      <w:lvlText w:val="%1."/>
      <w:lvlJc w:val="left"/>
      <w:pPr>
        <w:ind w:left="728" w:hanging="216"/>
        <w:jc w:val="righ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8" w:hanging="577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36D1E5A"/>
    <w:multiLevelType w:val="hybridMultilevel"/>
    <w:tmpl w:val="1E667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C1DF9"/>
    <w:multiLevelType w:val="multilevel"/>
    <w:tmpl w:val="0EAC27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11E61F2"/>
    <w:multiLevelType w:val="hybridMultilevel"/>
    <w:tmpl w:val="E5661BE6"/>
    <w:lvl w:ilvl="0" w:tplc="D8826BAE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85"/>
        </w:tabs>
        <w:ind w:left="1285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005"/>
        </w:tabs>
        <w:ind w:left="2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5"/>
        </w:tabs>
        <w:ind w:left="2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5"/>
        </w:tabs>
        <w:ind w:left="3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5"/>
        </w:tabs>
        <w:ind w:left="4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5"/>
        </w:tabs>
        <w:ind w:left="4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5"/>
        </w:tabs>
        <w:ind w:left="5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5"/>
        </w:tabs>
        <w:ind w:left="6325" w:hanging="360"/>
      </w:pPr>
      <w:rPr>
        <w:rFonts w:ascii="Wingdings" w:hAnsi="Wingdings" w:hint="default"/>
      </w:rPr>
    </w:lvl>
  </w:abstractNum>
  <w:abstractNum w:abstractNumId="30" w15:restartNumberingAfterBreak="0">
    <w:nsid w:val="425B50BC"/>
    <w:multiLevelType w:val="hybridMultilevel"/>
    <w:tmpl w:val="D56E8A64"/>
    <w:lvl w:ilvl="0" w:tplc="3F2A87D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3C758B7"/>
    <w:multiLevelType w:val="multilevel"/>
    <w:tmpl w:val="40E619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2" w15:restartNumberingAfterBreak="0">
    <w:nsid w:val="4A5A2602"/>
    <w:multiLevelType w:val="multilevel"/>
    <w:tmpl w:val="BF8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EA4830"/>
    <w:multiLevelType w:val="multilevel"/>
    <w:tmpl w:val="17EC2C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4" w15:restartNumberingAfterBreak="0">
    <w:nsid w:val="525E3300"/>
    <w:multiLevelType w:val="multilevel"/>
    <w:tmpl w:val="BF02364A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90"/>
        </w:tabs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70"/>
        </w:tabs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35" w15:restartNumberingAfterBreak="0">
    <w:nsid w:val="55240822"/>
    <w:multiLevelType w:val="singleLevel"/>
    <w:tmpl w:val="E316686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72D274E"/>
    <w:multiLevelType w:val="hybridMultilevel"/>
    <w:tmpl w:val="3C4A3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446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D367E56"/>
    <w:multiLevelType w:val="hybridMultilevel"/>
    <w:tmpl w:val="F5EE5606"/>
    <w:lvl w:ilvl="0" w:tplc="19AC47EA">
      <w:start w:val="1"/>
      <w:numFmt w:val="bullet"/>
      <w:lvlText w:val=""/>
      <w:lvlJc w:val="left"/>
      <w:rPr>
        <w:rFonts w:ascii="Wingdings" w:hAnsi="Wingdings" w:hint="default"/>
        <w:color w:val="19365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831DF"/>
    <w:multiLevelType w:val="hybridMultilevel"/>
    <w:tmpl w:val="A7BA20EA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27D02FA"/>
    <w:multiLevelType w:val="multilevel"/>
    <w:tmpl w:val="37E81B12"/>
    <w:lvl w:ilvl="0">
      <w:start w:val="1"/>
      <w:numFmt w:val="decimal"/>
      <w:pStyle w:val="Heading2"/>
      <w:lvlText w:val="%1"/>
      <w:lvlJc w:val="left"/>
      <w:pPr>
        <w:ind w:left="570" w:hanging="570"/>
      </w:pPr>
    </w:lvl>
    <w:lvl w:ilvl="1">
      <w:start w:val="1"/>
      <w:numFmt w:val="decimal"/>
      <w:pStyle w:val="Bulletted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437F63"/>
    <w:multiLevelType w:val="multilevel"/>
    <w:tmpl w:val="C0889A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2" w15:restartNumberingAfterBreak="0">
    <w:nsid w:val="766E2F22"/>
    <w:multiLevelType w:val="multilevel"/>
    <w:tmpl w:val="EF06547E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3" w15:restartNumberingAfterBreak="0">
    <w:nsid w:val="76D8168B"/>
    <w:multiLevelType w:val="hybridMultilevel"/>
    <w:tmpl w:val="22905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F38C0"/>
    <w:multiLevelType w:val="multilevel"/>
    <w:tmpl w:val="A506818A"/>
    <w:lvl w:ilvl="0">
      <w:start w:val="2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80"/>
        </w:tabs>
        <w:ind w:left="258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5" w15:restartNumberingAfterBreak="0">
    <w:nsid w:val="7D3E0E63"/>
    <w:multiLevelType w:val="multilevel"/>
    <w:tmpl w:val="3FC23F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num w:numId="1" w16cid:durableId="1176381413">
    <w:abstractNumId w:val="8"/>
  </w:num>
  <w:num w:numId="2" w16cid:durableId="870073736">
    <w:abstractNumId w:val="15"/>
  </w:num>
  <w:num w:numId="3" w16cid:durableId="635333426">
    <w:abstractNumId w:val="31"/>
  </w:num>
  <w:num w:numId="4" w16cid:durableId="545724307">
    <w:abstractNumId w:val="6"/>
  </w:num>
  <w:num w:numId="5" w16cid:durableId="575357834">
    <w:abstractNumId w:val="14"/>
  </w:num>
  <w:num w:numId="6" w16cid:durableId="926229853">
    <w:abstractNumId w:val="42"/>
  </w:num>
  <w:num w:numId="7" w16cid:durableId="328559042">
    <w:abstractNumId w:val="37"/>
  </w:num>
  <w:num w:numId="8" w16cid:durableId="222642048">
    <w:abstractNumId w:val="13"/>
  </w:num>
  <w:num w:numId="9" w16cid:durableId="1425153661">
    <w:abstractNumId w:val="41"/>
  </w:num>
  <w:num w:numId="10" w16cid:durableId="1685084223">
    <w:abstractNumId w:val="28"/>
  </w:num>
  <w:num w:numId="11" w16cid:durableId="1153066703">
    <w:abstractNumId w:val="9"/>
  </w:num>
  <w:num w:numId="12" w16cid:durableId="1323965443">
    <w:abstractNumId w:val="20"/>
  </w:num>
  <w:num w:numId="13" w16cid:durableId="1327633081">
    <w:abstractNumId w:val="44"/>
  </w:num>
  <w:num w:numId="14" w16cid:durableId="2060745796">
    <w:abstractNumId w:val="45"/>
  </w:num>
  <w:num w:numId="15" w16cid:durableId="431514635">
    <w:abstractNumId w:val="21"/>
  </w:num>
  <w:num w:numId="16" w16cid:durableId="1150292116">
    <w:abstractNumId w:val="30"/>
  </w:num>
  <w:num w:numId="17" w16cid:durableId="864564219">
    <w:abstractNumId w:val="43"/>
  </w:num>
  <w:num w:numId="18" w16cid:durableId="1847744258">
    <w:abstractNumId w:val="34"/>
  </w:num>
  <w:num w:numId="19" w16cid:durableId="616912071">
    <w:abstractNumId w:val="2"/>
  </w:num>
  <w:num w:numId="20" w16cid:durableId="271909347">
    <w:abstractNumId w:val="3"/>
  </w:num>
  <w:num w:numId="21" w16cid:durableId="477577886">
    <w:abstractNumId w:val="29"/>
  </w:num>
  <w:num w:numId="22" w16cid:durableId="1579704986">
    <w:abstractNumId w:val="19"/>
  </w:num>
  <w:num w:numId="23" w16cid:durableId="156727747">
    <w:abstractNumId w:val="39"/>
  </w:num>
  <w:num w:numId="24" w16cid:durableId="1974749182">
    <w:abstractNumId w:val="12"/>
  </w:num>
  <w:num w:numId="25" w16cid:durableId="703749695">
    <w:abstractNumId w:val="33"/>
  </w:num>
  <w:num w:numId="26" w16cid:durableId="1740206577">
    <w:abstractNumId w:val="35"/>
  </w:num>
  <w:num w:numId="27" w16cid:durableId="212666954">
    <w:abstractNumId w:val="24"/>
  </w:num>
  <w:num w:numId="28" w16cid:durableId="1988044446">
    <w:abstractNumId w:val="11"/>
  </w:num>
  <w:num w:numId="29" w16cid:durableId="98620757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 w16cid:durableId="1968506556">
    <w:abstractNumId w:val="1"/>
  </w:num>
  <w:num w:numId="31" w16cid:durableId="401101758">
    <w:abstractNumId w:val="36"/>
  </w:num>
  <w:num w:numId="32" w16cid:durableId="1691909583">
    <w:abstractNumId w:val="22"/>
  </w:num>
  <w:num w:numId="33" w16cid:durableId="1199198771">
    <w:abstractNumId w:val="4"/>
  </w:num>
  <w:num w:numId="34" w16cid:durableId="737168779">
    <w:abstractNumId w:val="17"/>
  </w:num>
  <w:num w:numId="35" w16cid:durableId="2146267661">
    <w:abstractNumId w:val="18"/>
  </w:num>
  <w:num w:numId="36" w16cid:durableId="666860406">
    <w:abstractNumId w:val="40"/>
  </w:num>
  <w:num w:numId="37" w16cid:durableId="636565997">
    <w:abstractNumId w:val="7"/>
  </w:num>
  <w:num w:numId="38" w16cid:durableId="1850632141">
    <w:abstractNumId w:val="23"/>
  </w:num>
  <w:num w:numId="39" w16cid:durableId="24406545">
    <w:abstractNumId w:val="38"/>
  </w:num>
  <w:num w:numId="40" w16cid:durableId="1621450047">
    <w:abstractNumId w:val="26"/>
  </w:num>
  <w:num w:numId="41" w16cid:durableId="340008551">
    <w:abstractNumId w:val="5"/>
  </w:num>
  <w:num w:numId="42" w16cid:durableId="217400580">
    <w:abstractNumId w:val="16"/>
  </w:num>
  <w:num w:numId="43" w16cid:durableId="1983924882">
    <w:abstractNumId w:val="40"/>
  </w:num>
  <w:num w:numId="44" w16cid:durableId="345329545">
    <w:abstractNumId w:val="40"/>
  </w:num>
  <w:num w:numId="45" w16cid:durableId="227035115">
    <w:abstractNumId w:val="40"/>
  </w:num>
  <w:num w:numId="46" w16cid:durableId="1225331969">
    <w:abstractNumId w:val="25"/>
  </w:num>
  <w:num w:numId="47" w16cid:durableId="69666683">
    <w:abstractNumId w:val="10"/>
  </w:num>
  <w:num w:numId="48" w16cid:durableId="1955360269">
    <w:abstractNumId w:val="27"/>
  </w:num>
  <w:num w:numId="49" w16cid:durableId="1403599370">
    <w:abstractNumId w:val="32"/>
  </w:num>
  <w:num w:numId="50" w16cid:durableId="105581737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uchtenicht, Eggert">
    <w15:presenceInfo w15:providerId="AD" w15:userId="S::Eggert.Fruchtenicht@cumbria.police.uk::4cb0ac3e-b23e-4783-b14d-fc2f0896e2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69"/>
    <w:rsid w:val="00001953"/>
    <w:rsid w:val="00003F5F"/>
    <w:rsid w:val="00007745"/>
    <w:rsid w:val="00023A93"/>
    <w:rsid w:val="000327CC"/>
    <w:rsid w:val="000547D6"/>
    <w:rsid w:val="000559D9"/>
    <w:rsid w:val="00083CD7"/>
    <w:rsid w:val="00084C99"/>
    <w:rsid w:val="000858B7"/>
    <w:rsid w:val="00090903"/>
    <w:rsid w:val="000A56CC"/>
    <w:rsid w:val="000B30E1"/>
    <w:rsid w:val="000C195C"/>
    <w:rsid w:val="000C1D1E"/>
    <w:rsid w:val="000C3AD0"/>
    <w:rsid w:val="000C4511"/>
    <w:rsid w:val="000D3BDD"/>
    <w:rsid w:val="000E499E"/>
    <w:rsid w:val="000F18D1"/>
    <w:rsid w:val="000F3608"/>
    <w:rsid w:val="000F4AD7"/>
    <w:rsid w:val="00102480"/>
    <w:rsid w:val="0011581C"/>
    <w:rsid w:val="001221BB"/>
    <w:rsid w:val="00124761"/>
    <w:rsid w:val="00126ECA"/>
    <w:rsid w:val="00127AB2"/>
    <w:rsid w:val="00133224"/>
    <w:rsid w:val="00150762"/>
    <w:rsid w:val="0015215D"/>
    <w:rsid w:val="0016564B"/>
    <w:rsid w:val="001669DA"/>
    <w:rsid w:val="0017399F"/>
    <w:rsid w:val="00192B2E"/>
    <w:rsid w:val="001C3212"/>
    <w:rsid w:val="001C3F45"/>
    <w:rsid w:val="001C6087"/>
    <w:rsid w:val="001C6D4E"/>
    <w:rsid w:val="001E3B05"/>
    <w:rsid w:val="001F2B56"/>
    <w:rsid w:val="001F75A1"/>
    <w:rsid w:val="0020012D"/>
    <w:rsid w:val="002028EB"/>
    <w:rsid w:val="0023254F"/>
    <w:rsid w:val="00232B19"/>
    <w:rsid w:val="00234A76"/>
    <w:rsid w:val="002458F7"/>
    <w:rsid w:val="00247DE5"/>
    <w:rsid w:val="002674B7"/>
    <w:rsid w:val="00283A5F"/>
    <w:rsid w:val="002B188A"/>
    <w:rsid w:val="002B5FE2"/>
    <w:rsid w:val="002B76CB"/>
    <w:rsid w:val="002D1604"/>
    <w:rsid w:val="002D5B93"/>
    <w:rsid w:val="002F7ACB"/>
    <w:rsid w:val="003038B7"/>
    <w:rsid w:val="00310A17"/>
    <w:rsid w:val="00315B14"/>
    <w:rsid w:val="00325AAA"/>
    <w:rsid w:val="003315EE"/>
    <w:rsid w:val="003534F7"/>
    <w:rsid w:val="00374862"/>
    <w:rsid w:val="003815B4"/>
    <w:rsid w:val="00392FB2"/>
    <w:rsid w:val="003941BC"/>
    <w:rsid w:val="0039759D"/>
    <w:rsid w:val="003A3651"/>
    <w:rsid w:val="003A577D"/>
    <w:rsid w:val="003B200B"/>
    <w:rsid w:val="003D5425"/>
    <w:rsid w:val="003F0DB3"/>
    <w:rsid w:val="003F0E0B"/>
    <w:rsid w:val="003F4D06"/>
    <w:rsid w:val="00404CE8"/>
    <w:rsid w:val="0041077E"/>
    <w:rsid w:val="00424E22"/>
    <w:rsid w:val="00425257"/>
    <w:rsid w:val="00431570"/>
    <w:rsid w:val="00462198"/>
    <w:rsid w:val="00477DF9"/>
    <w:rsid w:val="00480706"/>
    <w:rsid w:val="004A5B62"/>
    <w:rsid w:val="004D1EA7"/>
    <w:rsid w:val="004D5E96"/>
    <w:rsid w:val="004E7E78"/>
    <w:rsid w:val="004F0832"/>
    <w:rsid w:val="004F57CC"/>
    <w:rsid w:val="0052273B"/>
    <w:rsid w:val="00526E42"/>
    <w:rsid w:val="00577997"/>
    <w:rsid w:val="00585BBD"/>
    <w:rsid w:val="005D15A0"/>
    <w:rsid w:val="005D6148"/>
    <w:rsid w:val="005E05FD"/>
    <w:rsid w:val="005E3F51"/>
    <w:rsid w:val="005E4299"/>
    <w:rsid w:val="005F1C8B"/>
    <w:rsid w:val="006035E4"/>
    <w:rsid w:val="006074A7"/>
    <w:rsid w:val="006264D5"/>
    <w:rsid w:val="00635787"/>
    <w:rsid w:val="0066422B"/>
    <w:rsid w:val="00665F60"/>
    <w:rsid w:val="00672F45"/>
    <w:rsid w:val="00692999"/>
    <w:rsid w:val="006B0FB7"/>
    <w:rsid w:val="006B6A80"/>
    <w:rsid w:val="006C1BC3"/>
    <w:rsid w:val="006C7043"/>
    <w:rsid w:val="006E0380"/>
    <w:rsid w:val="00700801"/>
    <w:rsid w:val="00702ADC"/>
    <w:rsid w:val="00724FBE"/>
    <w:rsid w:val="007505BA"/>
    <w:rsid w:val="00752535"/>
    <w:rsid w:val="00771C15"/>
    <w:rsid w:val="00773574"/>
    <w:rsid w:val="0079441A"/>
    <w:rsid w:val="007B0FC8"/>
    <w:rsid w:val="007C33E7"/>
    <w:rsid w:val="007D33F9"/>
    <w:rsid w:val="007E1F72"/>
    <w:rsid w:val="007E1FAD"/>
    <w:rsid w:val="007F132D"/>
    <w:rsid w:val="007F333B"/>
    <w:rsid w:val="007F470C"/>
    <w:rsid w:val="00827BD6"/>
    <w:rsid w:val="008308A5"/>
    <w:rsid w:val="00840A32"/>
    <w:rsid w:val="00843D09"/>
    <w:rsid w:val="008469B2"/>
    <w:rsid w:val="0085513E"/>
    <w:rsid w:val="00864D0F"/>
    <w:rsid w:val="00890388"/>
    <w:rsid w:val="00892F29"/>
    <w:rsid w:val="008A2667"/>
    <w:rsid w:val="008C2AD1"/>
    <w:rsid w:val="008D4B44"/>
    <w:rsid w:val="008E1FAA"/>
    <w:rsid w:val="008F4EBD"/>
    <w:rsid w:val="00905724"/>
    <w:rsid w:val="00920A51"/>
    <w:rsid w:val="00925E2D"/>
    <w:rsid w:val="009329B5"/>
    <w:rsid w:val="00947E52"/>
    <w:rsid w:val="00963156"/>
    <w:rsid w:val="00963C1F"/>
    <w:rsid w:val="00970AF6"/>
    <w:rsid w:val="0098660D"/>
    <w:rsid w:val="00987F28"/>
    <w:rsid w:val="00993157"/>
    <w:rsid w:val="009B31DF"/>
    <w:rsid w:val="009C4809"/>
    <w:rsid w:val="009C7879"/>
    <w:rsid w:val="009D2F34"/>
    <w:rsid w:val="009D5153"/>
    <w:rsid w:val="009D6F2E"/>
    <w:rsid w:val="009E07A5"/>
    <w:rsid w:val="009F2605"/>
    <w:rsid w:val="009F362E"/>
    <w:rsid w:val="009F4004"/>
    <w:rsid w:val="009F68A7"/>
    <w:rsid w:val="009F7842"/>
    <w:rsid w:val="00A026C1"/>
    <w:rsid w:val="00A33BE4"/>
    <w:rsid w:val="00A37F77"/>
    <w:rsid w:val="00A57441"/>
    <w:rsid w:val="00A603E6"/>
    <w:rsid w:val="00A632C1"/>
    <w:rsid w:val="00A80D83"/>
    <w:rsid w:val="00A82FA9"/>
    <w:rsid w:val="00AB289F"/>
    <w:rsid w:val="00AB2CA9"/>
    <w:rsid w:val="00AB3DD1"/>
    <w:rsid w:val="00AB657E"/>
    <w:rsid w:val="00AB7742"/>
    <w:rsid w:val="00AC188E"/>
    <w:rsid w:val="00AC4486"/>
    <w:rsid w:val="00AD06CF"/>
    <w:rsid w:val="00AD1BA2"/>
    <w:rsid w:val="00AD60DD"/>
    <w:rsid w:val="00AE5447"/>
    <w:rsid w:val="00B0242F"/>
    <w:rsid w:val="00B05DDC"/>
    <w:rsid w:val="00B067FF"/>
    <w:rsid w:val="00B06AE7"/>
    <w:rsid w:val="00B10F50"/>
    <w:rsid w:val="00B226E4"/>
    <w:rsid w:val="00B3096B"/>
    <w:rsid w:val="00B32F59"/>
    <w:rsid w:val="00B35FD6"/>
    <w:rsid w:val="00B417FD"/>
    <w:rsid w:val="00B41E78"/>
    <w:rsid w:val="00B43014"/>
    <w:rsid w:val="00B43532"/>
    <w:rsid w:val="00B779D9"/>
    <w:rsid w:val="00B8585A"/>
    <w:rsid w:val="00B85FAD"/>
    <w:rsid w:val="00B913E8"/>
    <w:rsid w:val="00B93B8D"/>
    <w:rsid w:val="00BB7082"/>
    <w:rsid w:val="00BC2038"/>
    <w:rsid w:val="00BE5BA7"/>
    <w:rsid w:val="00BE60E4"/>
    <w:rsid w:val="00BF19F0"/>
    <w:rsid w:val="00C25FCC"/>
    <w:rsid w:val="00C377EE"/>
    <w:rsid w:val="00C42CEC"/>
    <w:rsid w:val="00C64144"/>
    <w:rsid w:val="00C7008D"/>
    <w:rsid w:val="00C82C78"/>
    <w:rsid w:val="00C86514"/>
    <w:rsid w:val="00CA6849"/>
    <w:rsid w:val="00CA6969"/>
    <w:rsid w:val="00CB70A0"/>
    <w:rsid w:val="00D00C1B"/>
    <w:rsid w:val="00D02CB7"/>
    <w:rsid w:val="00D04360"/>
    <w:rsid w:val="00D104B3"/>
    <w:rsid w:val="00D161F5"/>
    <w:rsid w:val="00D2092F"/>
    <w:rsid w:val="00D3129C"/>
    <w:rsid w:val="00D42611"/>
    <w:rsid w:val="00D455FC"/>
    <w:rsid w:val="00D45FFE"/>
    <w:rsid w:val="00D57DE9"/>
    <w:rsid w:val="00D62ABD"/>
    <w:rsid w:val="00D71BCB"/>
    <w:rsid w:val="00D90E56"/>
    <w:rsid w:val="00D97588"/>
    <w:rsid w:val="00DB0F84"/>
    <w:rsid w:val="00DB7209"/>
    <w:rsid w:val="00DC4A5D"/>
    <w:rsid w:val="00DC575D"/>
    <w:rsid w:val="00DD7D0F"/>
    <w:rsid w:val="00DE0AC7"/>
    <w:rsid w:val="00DE5662"/>
    <w:rsid w:val="00E12174"/>
    <w:rsid w:val="00E220D7"/>
    <w:rsid w:val="00E467DF"/>
    <w:rsid w:val="00E527E3"/>
    <w:rsid w:val="00E54D6C"/>
    <w:rsid w:val="00E634E0"/>
    <w:rsid w:val="00E83EE0"/>
    <w:rsid w:val="00E84B76"/>
    <w:rsid w:val="00EA4FFD"/>
    <w:rsid w:val="00EC3A64"/>
    <w:rsid w:val="00ED41EF"/>
    <w:rsid w:val="00ED7F0D"/>
    <w:rsid w:val="00EE2768"/>
    <w:rsid w:val="00EE7011"/>
    <w:rsid w:val="00F00AD9"/>
    <w:rsid w:val="00F02C06"/>
    <w:rsid w:val="00F11EF7"/>
    <w:rsid w:val="00F33F6A"/>
    <w:rsid w:val="00F62DAB"/>
    <w:rsid w:val="00F62E6F"/>
    <w:rsid w:val="00F62EB4"/>
    <w:rsid w:val="00F879D9"/>
    <w:rsid w:val="00F97A1F"/>
    <w:rsid w:val="00FB595C"/>
    <w:rsid w:val="00FC152F"/>
    <w:rsid w:val="00FD1D30"/>
    <w:rsid w:val="00FE1303"/>
    <w:rsid w:val="00FF4C2E"/>
    <w:rsid w:val="00FF5224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86D76"/>
  <w15:chartTrackingRefBased/>
  <w15:docId w15:val="{50919639-69A8-48DD-9A5A-064154C6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92F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1584"/>
      </w:tabs>
      <w:spacing w:before="20" w:line="200" w:lineRule="atLeast"/>
      <w:jc w:val="both"/>
      <w:outlineLvl w:val="0"/>
    </w:pPr>
    <w:rPr>
      <w:rFonts w:ascii="Arial" w:eastAsia="Arial Unicode MS" w:hAnsi="Arial"/>
      <w:b/>
    </w:rPr>
  </w:style>
  <w:style w:type="paragraph" w:styleId="Heading2">
    <w:name w:val="heading 2"/>
    <w:basedOn w:val="Normal"/>
    <w:next w:val="Normal"/>
    <w:qFormat/>
    <w:rsid w:val="00AD60DD"/>
    <w:pPr>
      <w:widowControl w:val="0"/>
      <w:numPr>
        <w:numId w:val="36"/>
      </w:numPr>
      <w:tabs>
        <w:tab w:val="left" w:pos="576"/>
      </w:tabs>
      <w:spacing w:before="360" w:after="240"/>
      <w:ind w:left="573" w:hanging="573"/>
      <w:jc w:val="both"/>
      <w:outlineLvl w:val="1"/>
    </w:pPr>
    <w:rPr>
      <w:rFonts w:ascii="Arial" w:hAnsi="Arial" w:cs="Arial"/>
      <w:b/>
      <w:color w:val="19365E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AD60DD"/>
    <w:pPr>
      <w:widowControl w:val="0"/>
      <w:tabs>
        <w:tab w:val="left" w:pos="576"/>
      </w:tabs>
      <w:spacing w:before="240" w:after="240"/>
      <w:ind w:left="578" w:hanging="578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widowControl w:val="0"/>
      <w:tabs>
        <w:tab w:val="left" w:pos="576"/>
      </w:tabs>
      <w:spacing w:before="40"/>
      <w:ind w:left="1440" w:hanging="576"/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widowControl w:val="0"/>
      <w:tabs>
        <w:tab w:val="left" w:pos="576"/>
      </w:tabs>
      <w:spacing w:before="40"/>
      <w:ind w:left="1440" w:hanging="870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widowControl w:val="0"/>
      <w:tabs>
        <w:tab w:val="left" w:pos="576"/>
      </w:tabs>
      <w:spacing w:before="40"/>
      <w:ind w:left="1440"/>
      <w:jc w:val="both"/>
    </w:pPr>
    <w:rPr>
      <w:rFonts w:ascii="Arial" w:hAnsi="Arial" w:cs="Arial"/>
    </w:rPr>
  </w:style>
  <w:style w:type="paragraph" w:styleId="BodyText3">
    <w:name w:val="Body Text 3"/>
    <w:basedOn w:val="Normal"/>
    <w:pPr>
      <w:widowControl w:val="0"/>
      <w:tabs>
        <w:tab w:val="left" w:pos="1584"/>
        <w:tab w:val="left" w:pos="6768"/>
      </w:tabs>
      <w:spacing w:line="200" w:lineRule="exact"/>
      <w:jc w:val="both"/>
    </w:pPr>
    <w:rPr>
      <w:lang w:val="en-US"/>
    </w:rPr>
  </w:style>
  <w:style w:type="paragraph" w:styleId="BalloonText">
    <w:name w:val="Balloon Text"/>
    <w:basedOn w:val="Normal"/>
    <w:link w:val="BalloonTextChar"/>
    <w:rsid w:val="00C25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25FC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3A577D"/>
    <w:pPr>
      <w:ind w:left="720"/>
    </w:pPr>
  </w:style>
  <w:style w:type="character" w:styleId="Emphasis">
    <w:name w:val="Emphasis"/>
    <w:rsid w:val="00283A5F"/>
    <w:rPr>
      <w:i/>
      <w:iCs/>
    </w:rPr>
  </w:style>
  <w:style w:type="character" w:customStyle="1" w:styleId="Heading3Char">
    <w:name w:val="Heading 3 Char"/>
    <w:link w:val="Heading3"/>
    <w:rsid w:val="00AD60DD"/>
    <w:rPr>
      <w:rFonts w:ascii="Arial" w:hAnsi="Arial" w:cs="Arial"/>
      <w:b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264D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4F083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F0832"/>
    <w:rPr>
      <w:lang w:eastAsia="en-US"/>
    </w:rPr>
  </w:style>
  <w:style w:type="paragraph" w:styleId="Footer">
    <w:name w:val="footer"/>
    <w:basedOn w:val="Normal"/>
    <w:link w:val="FooterChar"/>
    <w:rsid w:val="004F08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F0832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ED41EF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A5B62"/>
    <w:rPr>
      <w:lang w:eastAsia="en-US"/>
    </w:rPr>
  </w:style>
  <w:style w:type="paragraph" w:customStyle="1" w:styleId="Bulletted">
    <w:name w:val="Bulletted"/>
    <w:basedOn w:val="Normal"/>
    <w:qFormat/>
    <w:rsid w:val="00D2092F"/>
    <w:pPr>
      <w:numPr>
        <w:ilvl w:val="1"/>
        <w:numId w:val="36"/>
      </w:numPr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32D024BFBB448FA4D390A34F52E2" ma:contentTypeVersion="14" ma:contentTypeDescription="Create a new document." ma:contentTypeScope="" ma:versionID="8b47a2b455f42bdd40a230f0d9ccb266">
  <xsd:schema xmlns:xsd="http://www.w3.org/2001/XMLSchema" xmlns:xs="http://www.w3.org/2001/XMLSchema" xmlns:p="http://schemas.microsoft.com/office/2006/metadata/properties" xmlns:ns3="1f068f06-bf76-46ab-995f-e59dfdc0f408" xmlns:ns4="c58b8241-a4be-4393-b10d-d153a93b96b6" targetNamespace="http://schemas.microsoft.com/office/2006/metadata/properties" ma:root="true" ma:fieldsID="d2de2f65ebbf7a013146c0053b7fcc56" ns3:_="" ns4:_="">
    <xsd:import namespace="1f068f06-bf76-46ab-995f-e59dfdc0f408"/>
    <xsd:import namespace="c58b8241-a4be-4393-b10d-d153a93b96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68f06-bf76-46ab-995f-e59dfdc0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b8241-a4be-4393-b10d-d153a93b9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068f06-bf76-46ab-995f-e59dfdc0f4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55AD-2B93-4687-BC89-3424077FC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4F3E8-6C49-47C8-8EED-18BDEB16E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68f06-bf76-46ab-995f-e59dfdc0f408"/>
    <ds:schemaRef ds:uri="c58b8241-a4be-4393-b10d-d153a93b9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7A5641-5A32-456E-B109-2120539D92D3}">
  <ds:schemaRefs>
    <ds:schemaRef ds:uri="http://schemas.microsoft.com/office/2006/metadata/properties"/>
    <ds:schemaRef ds:uri="http://schemas.microsoft.com/office/infopath/2007/PartnerControls"/>
    <ds:schemaRef ds:uri="1f068f06-bf76-46ab-995f-e59dfdc0f408"/>
  </ds:schemaRefs>
</ds:datastoreItem>
</file>

<file path=customXml/itemProps4.xml><?xml version="1.0" encoding="utf-8"?>
<ds:datastoreItem xmlns:ds="http://schemas.openxmlformats.org/officeDocument/2006/customXml" ds:itemID="{B164317E-2159-4A98-919A-27032CDC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1253</Words>
  <Characters>5843</Characters>
  <Application>Microsoft Office Word</Application>
  <DocSecurity>0</DocSecurity>
  <Lines>449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Constabulary</vt:lpstr>
    </vt:vector>
  </TitlesOfParts>
  <Company>Cumbria Police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 Constabulary</dc:title>
  <dc:subject/>
  <dc:creator>Norman, Louise</dc:creator>
  <cp:keywords/>
  <dc:description/>
  <cp:lastModifiedBy>Fruchtenicht, Eggert</cp:lastModifiedBy>
  <cp:revision>2</cp:revision>
  <cp:lastPrinted>2025-11-18T14:08:00Z</cp:lastPrinted>
  <dcterms:created xsi:type="dcterms:W3CDTF">2025-11-19T17:47:00Z</dcterms:created>
  <dcterms:modified xsi:type="dcterms:W3CDTF">2025-11-19T17:47:00Z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b4fec6b3-91e0-4cb4-97f0-3b695e194c32_Enabled">
    <vt:lpwstr>true</vt:lpwstr>
  </property>
  <property fmtid="{D5CDD505-2E9C-101B-9397-08002B2CF9AE}" pid="5" name="MSIP_Label_b4fec6b3-91e0-4cb4-97f0-3b695e194c32_SetDate">
    <vt:lpwstr>2024-06-05T12:20:08Z</vt:lpwstr>
  </property>
  <property fmtid="{D5CDD505-2E9C-101B-9397-08002B2CF9AE}" pid="6" name="MSIP_Label_b4fec6b3-91e0-4cb4-97f0-3b695e194c32_Method">
    <vt:lpwstr>Standard</vt:lpwstr>
  </property>
  <property fmtid="{D5CDD505-2E9C-101B-9397-08002B2CF9AE}" pid="7" name="MSIP_Label_b4fec6b3-91e0-4cb4-97f0-3b695e194c32_Name">
    <vt:lpwstr>b4fec6b3-91e0-4cb4-97f0-3b695e194c32</vt:lpwstr>
  </property>
  <property fmtid="{D5CDD505-2E9C-101B-9397-08002B2CF9AE}" pid="8" name="MSIP_Label_b4fec6b3-91e0-4cb4-97f0-3b695e194c32_SiteId">
    <vt:lpwstr>7ea6412d-a887-4942-951c-cd722827b11a</vt:lpwstr>
  </property>
  <property fmtid="{D5CDD505-2E9C-101B-9397-08002B2CF9AE}" pid="9" name="MSIP_Label_b4fec6b3-91e0-4cb4-97f0-3b695e194c32_ContentBits">
    <vt:lpwstr>0</vt:lpwstr>
  </property>
  <property fmtid="{D5CDD505-2E9C-101B-9397-08002B2CF9AE}" pid="10" name="ContentTypeId">
    <vt:lpwstr>0x010100080232D024BFBB448FA4D390A34F52E2</vt:lpwstr>
  </property>
</Properties>
</file>